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759E4F" w14:textId="77777777" w:rsidR="008A3515" w:rsidRPr="00A47E41" w:rsidRDefault="008A3515" w:rsidP="008A3515">
      <w:pPr>
        <w:spacing w:after="0" w:line="240" w:lineRule="auto"/>
        <w:ind w:left="0" w:firstLine="0"/>
        <w:jc w:val="center"/>
        <w:rPr>
          <w:rFonts w:ascii="Calibri" w:hAnsi="Calibri" w:cs="Calibri"/>
          <w:b/>
        </w:rPr>
      </w:pPr>
      <w:r w:rsidRPr="00A47E41">
        <w:rPr>
          <w:rFonts w:ascii="Calibri" w:hAnsi="Calibri" w:cs="Calibri"/>
          <w:b/>
        </w:rPr>
        <w:t>Alabama Public Charter School Commission</w:t>
      </w:r>
    </w:p>
    <w:p w14:paraId="5947114B" w14:textId="1E6A69EF" w:rsidR="008A3515" w:rsidRPr="00A47E41" w:rsidRDefault="008A3515" w:rsidP="008A3515">
      <w:pPr>
        <w:spacing w:after="0" w:line="240" w:lineRule="auto"/>
        <w:ind w:left="0" w:firstLine="0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August 11</w:t>
      </w:r>
      <w:r w:rsidRPr="00A47E41">
        <w:rPr>
          <w:rFonts w:ascii="Calibri" w:hAnsi="Calibri" w:cs="Calibri"/>
          <w:b/>
        </w:rPr>
        <w:t xml:space="preserve">, </w:t>
      </w:r>
      <w:del w:id="0" w:author="Amanda Inabinett" w:date="2025-08-20T11:47:00Z" w16du:dateUtc="2025-08-20T16:47:00Z">
        <w:r w:rsidRPr="00A47E41" w:rsidDel="00EC7AD8">
          <w:rPr>
            <w:rFonts w:ascii="Calibri" w:hAnsi="Calibri" w:cs="Calibri"/>
            <w:b/>
          </w:rPr>
          <w:delText>2025</w:delText>
        </w:r>
      </w:del>
      <w:r w:rsidR="00EC7AD8" w:rsidRPr="00A47E41">
        <w:rPr>
          <w:rFonts w:ascii="Calibri" w:hAnsi="Calibri" w:cs="Calibri"/>
          <w:b/>
        </w:rPr>
        <w:t>2025,</w:t>
      </w:r>
      <w:r w:rsidRPr="00A47E41">
        <w:rPr>
          <w:rFonts w:ascii="Calibri" w:hAnsi="Calibri" w:cs="Calibri"/>
          <w:b/>
        </w:rPr>
        <w:t xml:space="preserve">    12:00 P.M.</w:t>
      </w:r>
    </w:p>
    <w:p w14:paraId="166F46DC" w14:textId="77777777" w:rsidR="008A3515" w:rsidRPr="00A47E41" w:rsidRDefault="008A3515" w:rsidP="008A3515">
      <w:pPr>
        <w:spacing w:after="0" w:line="240" w:lineRule="auto"/>
        <w:ind w:left="0" w:firstLine="0"/>
        <w:jc w:val="center"/>
        <w:rPr>
          <w:rFonts w:ascii="Calibri" w:hAnsi="Calibri" w:cs="Calibri"/>
          <w:b/>
        </w:rPr>
      </w:pPr>
      <w:r w:rsidRPr="00A47E41">
        <w:rPr>
          <w:rFonts w:ascii="Calibri" w:hAnsi="Calibri" w:cs="Calibri"/>
          <w:b/>
        </w:rPr>
        <w:t>Via Zoom</w:t>
      </w:r>
    </w:p>
    <w:p w14:paraId="45FE2CE1" w14:textId="77777777" w:rsidR="008A3515" w:rsidRPr="00A47E41" w:rsidRDefault="008A3515" w:rsidP="008A3515">
      <w:pPr>
        <w:spacing w:after="0" w:line="240" w:lineRule="auto"/>
        <w:ind w:left="0" w:firstLine="0"/>
        <w:rPr>
          <w:rFonts w:ascii="Calibri" w:hAnsi="Calibri" w:cs="Calibri"/>
          <w:b/>
        </w:rPr>
      </w:pPr>
    </w:p>
    <w:p w14:paraId="430C8E1A" w14:textId="77777777" w:rsidR="008A3515" w:rsidRPr="00A47E41" w:rsidRDefault="008A3515" w:rsidP="008A3515">
      <w:pPr>
        <w:shd w:val="clear" w:color="auto" w:fill="8DD873" w:themeFill="accent6" w:themeFillTint="99"/>
        <w:spacing w:after="0" w:line="240" w:lineRule="auto"/>
        <w:ind w:left="0" w:firstLine="0"/>
        <w:jc w:val="center"/>
        <w:rPr>
          <w:rFonts w:ascii="Calibri" w:hAnsi="Calibri" w:cs="Calibri"/>
          <w:b/>
          <w:u w:val="words"/>
        </w:rPr>
      </w:pPr>
      <w:r w:rsidRPr="00A47E41">
        <w:rPr>
          <w:rFonts w:ascii="Calibri" w:hAnsi="Calibri" w:cs="Calibri"/>
          <w:b/>
          <w:u w:val="words"/>
        </w:rPr>
        <w:t>MINUTES</w:t>
      </w:r>
    </w:p>
    <w:p w14:paraId="53B45788" w14:textId="77777777" w:rsidR="008A3515" w:rsidRPr="00A47E41" w:rsidRDefault="008A3515" w:rsidP="008A3515">
      <w:pPr>
        <w:spacing w:after="0" w:line="240" w:lineRule="auto"/>
        <w:ind w:left="0" w:firstLine="0"/>
        <w:jc w:val="center"/>
        <w:rPr>
          <w:rFonts w:ascii="Calibri" w:hAnsi="Calibri" w:cs="Calibri"/>
          <w:b/>
          <w:u w:val="words"/>
        </w:rPr>
      </w:pPr>
    </w:p>
    <w:p w14:paraId="488EDF50" w14:textId="24A288EC" w:rsidR="008A3515" w:rsidRPr="00A47E41" w:rsidRDefault="008A3515" w:rsidP="008A3515">
      <w:pPr>
        <w:spacing w:after="0"/>
        <w:ind w:left="0" w:firstLine="0"/>
        <w:jc w:val="both"/>
        <w:rPr>
          <w:rFonts w:ascii="Calibri" w:hAnsi="Calibri" w:cs="Calibri"/>
        </w:rPr>
      </w:pPr>
      <w:r w:rsidRPr="00A47E41">
        <w:rPr>
          <w:rFonts w:ascii="Calibri" w:hAnsi="Calibri" w:cs="Calibri"/>
        </w:rPr>
        <w:t xml:space="preserve">The Alabama Public Charter School Commission (APCSC) meeting took </w:t>
      </w:r>
      <w:r w:rsidR="00E92C00" w:rsidRPr="00A47E41">
        <w:rPr>
          <w:rFonts w:ascii="Calibri" w:hAnsi="Calibri" w:cs="Calibri"/>
        </w:rPr>
        <w:t>place on</w:t>
      </w:r>
      <w:r w:rsidRPr="00A47E41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August</w:t>
      </w:r>
      <w:r w:rsidRPr="00A47E41">
        <w:rPr>
          <w:rFonts w:ascii="Calibri" w:hAnsi="Calibri" w:cs="Calibri"/>
        </w:rPr>
        <w:t xml:space="preserve"> 1</w:t>
      </w:r>
      <w:r>
        <w:rPr>
          <w:rFonts w:ascii="Calibri" w:hAnsi="Calibri" w:cs="Calibri"/>
        </w:rPr>
        <w:t>1</w:t>
      </w:r>
      <w:r w:rsidRPr="00A47E41">
        <w:rPr>
          <w:rFonts w:ascii="Calibri" w:hAnsi="Calibri" w:cs="Calibri"/>
        </w:rPr>
        <w:t xml:space="preserve">, 2025, at 12:00 </w:t>
      </w:r>
      <w:r w:rsidR="00E92C00">
        <w:rPr>
          <w:rFonts w:ascii="Calibri" w:hAnsi="Calibri" w:cs="Calibri"/>
        </w:rPr>
        <w:t>p.m.</w:t>
      </w:r>
      <w:r w:rsidRPr="00A47E41">
        <w:rPr>
          <w:rFonts w:ascii="Calibri" w:hAnsi="Calibri" w:cs="Calibri"/>
        </w:rPr>
        <w:t xml:space="preserve"> via Zoom to consider matters relevant to duties of the Alabama Public Charter School Commission outlined in the </w:t>
      </w:r>
      <w:r w:rsidRPr="00A47E41">
        <w:rPr>
          <w:rFonts w:ascii="Calibri" w:hAnsi="Calibri" w:cs="Calibri"/>
          <w:i/>
        </w:rPr>
        <w:t>Alabama School Choice and Student Opportunity Act</w:t>
      </w:r>
      <w:r w:rsidRPr="00A47E41">
        <w:rPr>
          <w:rFonts w:ascii="Calibri" w:hAnsi="Calibri" w:cs="Calibri"/>
        </w:rPr>
        <w:t xml:space="preserve"> for public charter schools in Alabama.</w:t>
      </w:r>
    </w:p>
    <w:p w14:paraId="2C19D0E9" w14:textId="77777777" w:rsidR="008A3515" w:rsidRPr="00A47E41" w:rsidRDefault="008A3515" w:rsidP="008A3515">
      <w:pPr>
        <w:spacing w:after="0"/>
        <w:ind w:left="0" w:firstLine="0"/>
        <w:jc w:val="both"/>
        <w:rPr>
          <w:rFonts w:ascii="Calibri" w:hAnsi="Calibri" w:cs="Calibri"/>
        </w:rPr>
      </w:pPr>
    </w:p>
    <w:p w14:paraId="7570541B" w14:textId="77777777" w:rsidR="008A3515" w:rsidRPr="00A47E41" w:rsidRDefault="008A3515" w:rsidP="008A3515">
      <w:pPr>
        <w:shd w:val="clear" w:color="auto" w:fill="8DD873" w:themeFill="accent6" w:themeFillTint="99"/>
        <w:spacing w:after="0"/>
        <w:ind w:left="0" w:firstLine="0"/>
        <w:jc w:val="both"/>
        <w:rPr>
          <w:rFonts w:ascii="Calibri" w:hAnsi="Calibri" w:cs="Calibri"/>
          <w:b/>
          <w:u w:val="single"/>
        </w:rPr>
      </w:pPr>
      <w:r w:rsidRPr="00A47E41">
        <w:rPr>
          <w:rFonts w:ascii="Calibri" w:hAnsi="Calibri" w:cs="Calibri"/>
          <w:b/>
          <w:u w:val="single"/>
        </w:rPr>
        <w:t>Welcome, Approval of Agenda and Minutes</w:t>
      </w:r>
    </w:p>
    <w:p w14:paraId="71578B5D" w14:textId="28263941" w:rsidR="008A3515" w:rsidRPr="00A47E41" w:rsidRDefault="008A3515" w:rsidP="008A3515">
      <w:pPr>
        <w:spacing w:after="0"/>
        <w:ind w:left="0" w:firstLine="0"/>
        <w:jc w:val="both"/>
        <w:rPr>
          <w:rFonts w:ascii="Calibri" w:hAnsi="Calibri" w:cs="Calibri"/>
        </w:rPr>
      </w:pPr>
      <w:r w:rsidRPr="00A47E41">
        <w:rPr>
          <w:rFonts w:ascii="Calibri" w:hAnsi="Calibri" w:cs="Calibri"/>
          <w:b/>
          <w:bCs/>
        </w:rPr>
        <w:t>Presiding</w:t>
      </w:r>
      <w:r w:rsidRPr="00A47E41">
        <w:rPr>
          <w:rFonts w:ascii="Calibri" w:hAnsi="Calibri" w:cs="Calibri"/>
        </w:rPr>
        <w:t xml:space="preserve">: </w:t>
      </w:r>
      <w:r>
        <w:rPr>
          <w:rFonts w:ascii="Calibri" w:hAnsi="Calibri" w:cs="Calibri"/>
        </w:rPr>
        <w:t>Co-Chairman Mr. Charles Knight</w:t>
      </w:r>
    </w:p>
    <w:p w14:paraId="468A5CDB" w14:textId="77777777" w:rsidR="008A3515" w:rsidRPr="00A47E41" w:rsidRDefault="008A3515" w:rsidP="008A3515">
      <w:pPr>
        <w:spacing w:after="0"/>
        <w:ind w:left="0" w:firstLine="0"/>
        <w:jc w:val="both"/>
        <w:rPr>
          <w:rFonts w:ascii="Calibri" w:hAnsi="Calibri" w:cs="Calibri"/>
        </w:rPr>
      </w:pPr>
      <w:r w:rsidRPr="00A47E41">
        <w:rPr>
          <w:rFonts w:ascii="Calibri" w:hAnsi="Calibri" w:cs="Calibri"/>
        </w:rPr>
        <w:t>The following commission members were present:</w:t>
      </w:r>
    </w:p>
    <w:p w14:paraId="451910F4" w14:textId="580B24A1" w:rsidR="008A3515" w:rsidRPr="00A47E41" w:rsidRDefault="008A3515" w:rsidP="008A3515">
      <w:pPr>
        <w:spacing w:after="0" w:line="240" w:lineRule="auto"/>
        <w:ind w:left="0" w:firstLine="0"/>
        <w:textAlignment w:val="baseline"/>
        <w:rPr>
          <w:rFonts w:ascii="Calibri" w:eastAsia="Times New Roman" w:hAnsi="Calibri" w:cs="Calibri"/>
        </w:rPr>
      </w:pPr>
      <w:bookmarkStart w:id="1" w:name="_Hlk163630595"/>
      <w:bookmarkStart w:id="2" w:name="_Hlk167228922"/>
      <w:r w:rsidRPr="00A47E41">
        <w:rPr>
          <w:rFonts w:ascii="Calibri" w:eastAsia="Times New Roman" w:hAnsi="Calibri" w:cs="Calibri"/>
        </w:rPr>
        <w:t>Dr. Shelia Austin</w:t>
      </w:r>
      <w:r>
        <w:rPr>
          <w:rFonts w:ascii="Calibri" w:eastAsia="Times New Roman" w:hAnsi="Calibri" w:cs="Calibri"/>
        </w:rPr>
        <w:t xml:space="preserve"> - Absent</w:t>
      </w:r>
    </w:p>
    <w:p w14:paraId="6DAC40D9" w14:textId="1E7CE429" w:rsidR="008A3515" w:rsidRPr="00A47E41" w:rsidRDefault="008A3515" w:rsidP="008A3515">
      <w:pPr>
        <w:spacing w:after="0" w:line="240" w:lineRule="auto"/>
        <w:ind w:left="0" w:firstLine="0"/>
        <w:textAlignment w:val="baseline"/>
        <w:rPr>
          <w:rFonts w:ascii="Calibri" w:eastAsia="Times New Roman" w:hAnsi="Calibri" w:cs="Calibri"/>
        </w:rPr>
      </w:pPr>
      <w:r w:rsidRPr="00A47E41">
        <w:rPr>
          <w:rFonts w:ascii="Calibri" w:eastAsia="Times New Roman" w:hAnsi="Calibri" w:cs="Calibri"/>
        </w:rPr>
        <w:t xml:space="preserve">Ms. Deborah Alvis </w:t>
      </w:r>
    </w:p>
    <w:p w14:paraId="0440A75E" w14:textId="1C4AB9B2" w:rsidR="008A3515" w:rsidRPr="00A47E41" w:rsidRDefault="008A3515" w:rsidP="008A3515">
      <w:pPr>
        <w:spacing w:after="0" w:line="240" w:lineRule="auto"/>
        <w:ind w:left="0" w:firstLine="0"/>
        <w:textAlignment w:val="baseline"/>
        <w:rPr>
          <w:rFonts w:ascii="Calibri" w:eastAsia="Times New Roman" w:hAnsi="Calibri" w:cs="Calibri"/>
        </w:rPr>
      </w:pPr>
      <w:r w:rsidRPr="00A47E41">
        <w:rPr>
          <w:rFonts w:ascii="Calibri" w:eastAsia="Times New Roman" w:hAnsi="Calibri" w:cs="Calibri"/>
        </w:rPr>
        <w:t xml:space="preserve">Mrs. Marla Green </w:t>
      </w:r>
      <w:r>
        <w:rPr>
          <w:rFonts w:ascii="Calibri" w:eastAsia="Times New Roman" w:hAnsi="Calibri" w:cs="Calibri"/>
        </w:rPr>
        <w:t xml:space="preserve">– Entered </w:t>
      </w:r>
      <w:r w:rsidR="005A14C3">
        <w:rPr>
          <w:rFonts w:ascii="Calibri" w:eastAsia="Times New Roman" w:hAnsi="Calibri" w:cs="Calibri"/>
        </w:rPr>
        <w:t>late</w:t>
      </w:r>
    </w:p>
    <w:p w14:paraId="3F616F3B" w14:textId="77777777" w:rsidR="008A3515" w:rsidRPr="00A47E41" w:rsidRDefault="008A3515" w:rsidP="008A3515">
      <w:pPr>
        <w:spacing w:after="0" w:line="240" w:lineRule="auto"/>
        <w:ind w:left="0" w:firstLine="0"/>
        <w:textAlignment w:val="baseline"/>
        <w:rPr>
          <w:rFonts w:ascii="Calibri" w:eastAsia="Times New Roman" w:hAnsi="Calibri" w:cs="Calibri"/>
        </w:rPr>
      </w:pPr>
      <w:r w:rsidRPr="00A47E41">
        <w:rPr>
          <w:rFonts w:ascii="Calibri" w:eastAsia="Times New Roman" w:hAnsi="Calibri" w:cs="Calibri"/>
        </w:rPr>
        <w:t xml:space="preserve">Dr. Faron Hollinger </w:t>
      </w:r>
    </w:p>
    <w:p w14:paraId="17F4F91C" w14:textId="77777777" w:rsidR="008A3515" w:rsidRPr="00A47E41" w:rsidRDefault="008A3515" w:rsidP="008A3515">
      <w:pPr>
        <w:spacing w:after="0" w:line="240" w:lineRule="auto"/>
        <w:ind w:left="0" w:firstLine="0"/>
        <w:textAlignment w:val="baseline"/>
        <w:rPr>
          <w:rFonts w:ascii="Calibri" w:eastAsia="Times New Roman" w:hAnsi="Calibri" w:cs="Calibri"/>
        </w:rPr>
      </w:pPr>
      <w:r w:rsidRPr="00A47E41">
        <w:rPr>
          <w:rFonts w:ascii="Calibri" w:eastAsia="Times New Roman" w:hAnsi="Calibri" w:cs="Calibri"/>
        </w:rPr>
        <w:t xml:space="preserve">Dr. Dorothy Houston </w:t>
      </w:r>
    </w:p>
    <w:p w14:paraId="2C05765F" w14:textId="77777777" w:rsidR="008A3515" w:rsidRPr="00A47E41" w:rsidRDefault="008A3515" w:rsidP="008A3515">
      <w:pPr>
        <w:spacing w:after="0" w:line="240" w:lineRule="auto"/>
        <w:ind w:left="0" w:firstLine="0"/>
        <w:textAlignment w:val="baseline"/>
        <w:rPr>
          <w:rFonts w:ascii="Calibri" w:eastAsia="Times New Roman" w:hAnsi="Calibri" w:cs="Calibri"/>
        </w:rPr>
      </w:pPr>
      <w:r w:rsidRPr="00A47E41">
        <w:rPr>
          <w:rFonts w:ascii="Calibri" w:eastAsia="Times New Roman" w:hAnsi="Calibri" w:cs="Calibri"/>
        </w:rPr>
        <w:t>Mr. Ryan Ke</w:t>
      </w:r>
      <w:r>
        <w:rPr>
          <w:rFonts w:ascii="Calibri" w:eastAsia="Times New Roman" w:hAnsi="Calibri" w:cs="Calibri"/>
        </w:rPr>
        <w:t>ndall</w:t>
      </w:r>
      <w:r w:rsidRPr="00A47E41">
        <w:rPr>
          <w:rFonts w:ascii="Calibri" w:eastAsia="Times New Roman" w:hAnsi="Calibri" w:cs="Calibri"/>
        </w:rPr>
        <w:t xml:space="preserve"> </w:t>
      </w:r>
    </w:p>
    <w:p w14:paraId="689AF420" w14:textId="084B669D" w:rsidR="008A3515" w:rsidRPr="00A47E41" w:rsidRDefault="008A3515" w:rsidP="008A3515">
      <w:pPr>
        <w:spacing w:after="0" w:line="240" w:lineRule="auto"/>
        <w:ind w:left="0" w:firstLine="0"/>
        <w:textAlignment w:val="baseline"/>
        <w:rPr>
          <w:rFonts w:ascii="Calibri" w:eastAsia="Times New Roman" w:hAnsi="Calibri" w:cs="Calibri"/>
        </w:rPr>
      </w:pPr>
      <w:r w:rsidRPr="00A47E41">
        <w:rPr>
          <w:rFonts w:ascii="Calibri" w:eastAsia="Times New Roman" w:hAnsi="Calibri" w:cs="Calibri"/>
        </w:rPr>
        <w:t xml:space="preserve">Dr. M Javed Khan – </w:t>
      </w:r>
      <w:r>
        <w:rPr>
          <w:rFonts w:ascii="Calibri" w:eastAsia="Times New Roman" w:hAnsi="Calibri" w:cs="Calibri"/>
        </w:rPr>
        <w:t>Entered late</w:t>
      </w:r>
    </w:p>
    <w:p w14:paraId="1B9452C2" w14:textId="77777777" w:rsidR="008A3515" w:rsidRPr="00A47E41" w:rsidRDefault="008A3515" w:rsidP="008A3515">
      <w:pPr>
        <w:spacing w:after="0" w:line="240" w:lineRule="auto"/>
        <w:ind w:left="0" w:firstLine="0"/>
        <w:textAlignment w:val="baseline"/>
        <w:rPr>
          <w:rFonts w:ascii="Calibri" w:eastAsia="Times New Roman" w:hAnsi="Calibri" w:cs="Calibri"/>
        </w:rPr>
      </w:pPr>
      <w:r w:rsidRPr="00A47E41">
        <w:rPr>
          <w:rFonts w:ascii="Calibri" w:eastAsia="Times New Roman" w:hAnsi="Calibri" w:cs="Calibri"/>
        </w:rPr>
        <w:t xml:space="preserve">Mr. Charles Knight </w:t>
      </w:r>
    </w:p>
    <w:p w14:paraId="24379BDE" w14:textId="77777777" w:rsidR="008A3515" w:rsidRPr="00A47E41" w:rsidRDefault="008A3515" w:rsidP="008A3515">
      <w:pPr>
        <w:spacing w:after="0" w:line="240" w:lineRule="auto"/>
        <w:ind w:left="0" w:firstLine="0"/>
        <w:textAlignment w:val="baseline"/>
        <w:rPr>
          <w:rFonts w:ascii="Calibri" w:eastAsia="Times New Roman" w:hAnsi="Calibri" w:cs="Calibri"/>
        </w:rPr>
      </w:pPr>
      <w:r w:rsidRPr="00A47E41">
        <w:rPr>
          <w:rFonts w:ascii="Calibri" w:eastAsia="Times New Roman" w:hAnsi="Calibri" w:cs="Calibri"/>
        </w:rPr>
        <w:t xml:space="preserve">Dr. Cynthia McCarty </w:t>
      </w:r>
    </w:p>
    <w:p w14:paraId="046360C1" w14:textId="77777777" w:rsidR="008A3515" w:rsidRPr="00A47E41" w:rsidRDefault="008A3515" w:rsidP="008A3515">
      <w:pPr>
        <w:spacing w:after="0" w:line="240" w:lineRule="auto"/>
        <w:ind w:left="0" w:firstLine="0"/>
        <w:textAlignment w:val="baseline"/>
        <w:rPr>
          <w:rFonts w:ascii="Calibri" w:eastAsia="Times New Roman" w:hAnsi="Calibri" w:cs="Calibri"/>
        </w:rPr>
      </w:pPr>
      <w:r w:rsidRPr="00A47E41">
        <w:rPr>
          <w:rFonts w:ascii="Calibri" w:eastAsia="Times New Roman" w:hAnsi="Calibri" w:cs="Calibri"/>
        </w:rPr>
        <w:t xml:space="preserve">Mrs. Julie Ann McCulley  </w:t>
      </w:r>
    </w:p>
    <w:p w14:paraId="73837C11" w14:textId="77777777" w:rsidR="008A3515" w:rsidRPr="00A47E41" w:rsidRDefault="008A3515" w:rsidP="008A3515">
      <w:pPr>
        <w:spacing w:after="0" w:line="240" w:lineRule="auto"/>
        <w:ind w:left="0" w:firstLine="0"/>
        <w:textAlignment w:val="baseline"/>
        <w:rPr>
          <w:rFonts w:ascii="Calibri" w:eastAsia="Times New Roman" w:hAnsi="Calibri" w:cs="Calibri"/>
        </w:rPr>
      </w:pPr>
      <w:r w:rsidRPr="00A47E41">
        <w:rPr>
          <w:rFonts w:ascii="Calibri" w:eastAsia="Times New Roman" w:hAnsi="Calibri" w:cs="Calibri"/>
        </w:rPr>
        <w:t>Dr. Sharon Porterfield</w:t>
      </w:r>
      <w:bookmarkEnd w:id="1"/>
      <w:bookmarkEnd w:id="2"/>
      <w:r w:rsidRPr="00A47E41">
        <w:rPr>
          <w:rFonts w:ascii="Calibri" w:eastAsia="Times New Roman" w:hAnsi="Calibri" w:cs="Calibri"/>
        </w:rPr>
        <w:t xml:space="preserve"> </w:t>
      </w:r>
    </w:p>
    <w:p w14:paraId="163B7B9C" w14:textId="77777777" w:rsidR="008A3515" w:rsidRPr="00A47E41" w:rsidRDefault="008A3515" w:rsidP="008A3515">
      <w:pPr>
        <w:spacing w:after="0" w:line="240" w:lineRule="auto"/>
        <w:ind w:left="0" w:firstLine="0"/>
        <w:textAlignment w:val="baseline"/>
        <w:rPr>
          <w:rFonts w:ascii="Calibri" w:eastAsia="Times New Roman" w:hAnsi="Calibri" w:cs="Calibri"/>
        </w:rPr>
      </w:pPr>
      <w:r w:rsidRPr="00A47E41">
        <w:rPr>
          <w:rFonts w:ascii="Calibri" w:eastAsia="Times New Roman" w:hAnsi="Calibri" w:cs="Calibri"/>
        </w:rPr>
        <w:t xml:space="preserve">Mrs. Joslyn Reddick </w:t>
      </w:r>
    </w:p>
    <w:p w14:paraId="0301C4A6" w14:textId="4423EE54" w:rsidR="008A3515" w:rsidRPr="00A47E41" w:rsidRDefault="008A3515" w:rsidP="008A3515">
      <w:pPr>
        <w:spacing w:after="0" w:line="240" w:lineRule="auto"/>
        <w:ind w:left="0" w:firstLine="0"/>
        <w:jc w:val="both"/>
        <w:textAlignment w:val="baseline"/>
        <w:rPr>
          <w:rFonts w:ascii="Calibri" w:hAnsi="Calibri" w:cs="Calibri"/>
        </w:rPr>
      </w:pPr>
      <w:r w:rsidRPr="00A47E41">
        <w:rPr>
          <w:rFonts w:ascii="Calibri" w:hAnsi="Calibri" w:cs="Calibri"/>
        </w:rPr>
        <w:t xml:space="preserve">Mrs. LaKeisha Wheeler </w:t>
      </w:r>
      <w:r>
        <w:rPr>
          <w:rFonts w:ascii="Calibri" w:hAnsi="Calibri" w:cs="Calibri"/>
        </w:rPr>
        <w:t>– Entered late</w:t>
      </w:r>
    </w:p>
    <w:p w14:paraId="75E1D7E3" w14:textId="77777777" w:rsidR="008A3515" w:rsidRPr="00A47E41" w:rsidRDefault="008A3515" w:rsidP="008A3515">
      <w:pPr>
        <w:spacing w:after="0" w:line="240" w:lineRule="auto"/>
        <w:ind w:left="0" w:firstLine="0"/>
        <w:jc w:val="both"/>
        <w:textAlignment w:val="baseline"/>
        <w:rPr>
          <w:rFonts w:ascii="Calibri" w:hAnsi="Calibri" w:cs="Calibri"/>
        </w:rPr>
      </w:pPr>
      <w:r w:rsidRPr="00A47E41">
        <w:rPr>
          <w:rFonts w:ascii="Calibri" w:hAnsi="Calibri" w:cs="Calibri"/>
        </w:rPr>
        <w:t>Also present: Mrs. Logan Searcy, Alabama Charter School Commission Executive Director</w:t>
      </w:r>
    </w:p>
    <w:p w14:paraId="74241986" w14:textId="77777777" w:rsidR="008A3515" w:rsidRPr="00A47E41" w:rsidRDefault="008A3515" w:rsidP="008A3515">
      <w:pPr>
        <w:spacing w:after="0" w:line="240" w:lineRule="auto"/>
        <w:ind w:left="0" w:firstLine="0"/>
        <w:jc w:val="both"/>
        <w:textAlignment w:val="baseline"/>
        <w:rPr>
          <w:rFonts w:ascii="Calibri" w:eastAsia="Times New Roman" w:hAnsi="Calibri" w:cs="Calibri"/>
        </w:rPr>
      </w:pPr>
      <w:r w:rsidRPr="00A47E41">
        <w:rPr>
          <w:rFonts w:ascii="Calibri" w:eastAsia="Times New Roman" w:hAnsi="Calibri" w:cs="Calibri"/>
        </w:rPr>
        <w:tab/>
        <w:t xml:space="preserve">           Mr. Lane Knight, Esq.</w:t>
      </w:r>
    </w:p>
    <w:p w14:paraId="27F41667" w14:textId="61B843A2" w:rsidR="008A3515" w:rsidRPr="00A47E41" w:rsidRDefault="008A3515" w:rsidP="008A3515">
      <w:pPr>
        <w:spacing w:after="0" w:line="240" w:lineRule="auto"/>
        <w:ind w:left="0" w:firstLine="0"/>
        <w:jc w:val="both"/>
        <w:textAlignment w:val="baseline"/>
        <w:rPr>
          <w:rFonts w:ascii="Calibri" w:eastAsia="Times New Roman" w:hAnsi="Calibri" w:cs="Calibri"/>
        </w:rPr>
      </w:pPr>
      <w:r w:rsidRPr="00A47E41">
        <w:rPr>
          <w:rFonts w:ascii="Calibri" w:eastAsia="Times New Roman" w:hAnsi="Calibri" w:cs="Calibri"/>
        </w:rPr>
        <w:t xml:space="preserve">On motion by Commissioner </w:t>
      </w:r>
      <w:r>
        <w:rPr>
          <w:rFonts w:ascii="Calibri" w:eastAsia="Times New Roman" w:hAnsi="Calibri" w:cs="Calibri"/>
        </w:rPr>
        <w:t>Hollinger</w:t>
      </w:r>
      <w:r w:rsidRPr="00A47E41">
        <w:rPr>
          <w:rFonts w:ascii="Calibri" w:eastAsia="Times New Roman" w:hAnsi="Calibri" w:cs="Calibri"/>
        </w:rPr>
        <w:t xml:space="preserve"> and seconded by Commissioner</w:t>
      </w:r>
      <w:r>
        <w:rPr>
          <w:rFonts w:ascii="Calibri" w:eastAsia="Times New Roman" w:hAnsi="Calibri" w:cs="Calibri"/>
        </w:rPr>
        <w:t xml:space="preserve"> Houston</w:t>
      </w:r>
      <w:r w:rsidRPr="00A47E41">
        <w:rPr>
          <w:rFonts w:ascii="Calibri" w:eastAsia="Times New Roman" w:hAnsi="Calibri" w:cs="Calibri"/>
        </w:rPr>
        <w:t xml:space="preserve">, the commission voted unanimously to approve today’s agenda and  minutes for the </w:t>
      </w:r>
      <w:r>
        <w:rPr>
          <w:rFonts w:ascii="Calibri" w:eastAsia="Times New Roman" w:hAnsi="Calibri" w:cs="Calibri"/>
        </w:rPr>
        <w:t>June 12</w:t>
      </w:r>
      <w:r w:rsidRPr="00A47E41">
        <w:rPr>
          <w:rFonts w:ascii="Calibri" w:eastAsia="Times New Roman" w:hAnsi="Calibri" w:cs="Calibri"/>
        </w:rPr>
        <w:t xml:space="preserve">, </w:t>
      </w:r>
      <w:r w:rsidR="00E92C00" w:rsidRPr="00A47E41">
        <w:rPr>
          <w:rFonts w:ascii="Calibri" w:eastAsia="Times New Roman" w:hAnsi="Calibri" w:cs="Calibri"/>
        </w:rPr>
        <w:t>2025,</w:t>
      </w:r>
      <w:r w:rsidRPr="00A47E41">
        <w:rPr>
          <w:rFonts w:ascii="Calibri" w:eastAsia="Times New Roman" w:hAnsi="Calibri" w:cs="Calibri"/>
        </w:rPr>
        <w:t xml:space="preserve"> meeting. </w:t>
      </w:r>
    </w:p>
    <w:p w14:paraId="5A0C3679" w14:textId="77777777" w:rsidR="008A3515" w:rsidRPr="00A47E41" w:rsidRDefault="008A3515" w:rsidP="008A3515">
      <w:pPr>
        <w:spacing w:after="0"/>
        <w:ind w:left="0" w:firstLine="0"/>
        <w:jc w:val="both"/>
        <w:rPr>
          <w:rFonts w:ascii="Calibri" w:hAnsi="Calibri" w:cs="Calibri"/>
        </w:rPr>
      </w:pPr>
      <w:r w:rsidRPr="00A47E41">
        <w:rPr>
          <w:rFonts w:ascii="Calibri" w:hAnsi="Calibri" w:cs="Calibri"/>
        </w:rPr>
        <w:t xml:space="preserve"> </w:t>
      </w:r>
    </w:p>
    <w:p w14:paraId="21929D9F" w14:textId="6F6BC55F" w:rsidR="008A3515" w:rsidRPr="00A47E41" w:rsidRDefault="008A3515" w:rsidP="008A3515">
      <w:pPr>
        <w:shd w:val="clear" w:color="auto" w:fill="8DD873" w:themeFill="accent6" w:themeFillTint="99"/>
        <w:spacing w:after="0"/>
        <w:ind w:left="0" w:firstLine="0"/>
        <w:jc w:val="both"/>
        <w:rPr>
          <w:rFonts w:ascii="Calibri" w:hAnsi="Calibri" w:cs="Calibri"/>
          <w:b/>
          <w:bCs/>
          <w:u w:val="single"/>
        </w:rPr>
      </w:pPr>
      <w:r w:rsidRPr="00A47E41">
        <w:rPr>
          <w:rFonts w:ascii="Calibri" w:hAnsi="Calibri" w:cs="Calibri"/>
          <w:b/>
          <w:bCs/>
          <w:u w:val="single"/>
        </w:rPr>
        <w:t xml:space="preserve"> </w:t>
      </w:r>
      <w:r>
        <w:rPr>
          <w:rFonts w:ascii="Calibri" w:hAnsi="Calibri" w:cs="Calibri"/>
          <w:b/>
          <w:bCs/>
          <w:u w:val="single"/>
        </w:rPr>
        <w:t>Consideration of the Renewal Contract for Dr. Doug Riley</w:t>
      </w:r>
    </w:p>
    <w:p w14:paraId="62A673B1" w14:textId="702A4A4B" w:rsidR="008A3515" w:rsidRDefault="00024C8B" w:rsidP="008A3515">
      <w:pPr>
        <w:spacing w:after="0" w:line="240" w:lineRule="auto"/>
        <w:ind w:left="0" w:firstLine="0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On motion by Commissioner Hollinger and seconded by Commissioner McCulley the commission voted unanimously to approve the </w:t>
      </w:r>
      <w:r w:rsidR="001E4DEB">
        <w:rPr>
          <w:rFonts w:ascii="Calibri" w:eastAsia="Times New Roman" w:hAnsi="Calibri" w:cs="Calibri"/>
          <w:color w:val="000000"/>
        </w:rPr>
        <w:t>c</w:t>
      </w:r>
      <w:r>
        <w:rPr>
          <w:rFonts w:ascii="Calibri" w:eastAsia="Times New Roman" w:hAnsi="Calibri" w:cs="Calibri"/>
          <w:color w:val="000000"/>
        </w:rPr>
        <w:t>ontract for Dr. Doug Riley.</w:t>
      </w:r>
      <w:r w:rsidR="001E4DEB">
        <w:rPr>
          <w:rFonts w:ascii="Calibri" w:eastAsia="Times New Roman" w:hAnsi="Calibri" w:cs="Calibri"/>
          <w:color w:val="000000"/>
        </w:rPr>
        <w:t xml:space="preserve"> </w:t>
      </w:r>
      <w:r w:rsidR="002021AD">
        <w:rPr>
          <w:rFonts w:ascii="Calibri" w:eastAsia="Times New Roman" w:hAnsi="Calibri" w:cs="Calibri"/>
          <w:color w:val="000000"/>
        </w:rPr>
        <w:t>The motion pass</w:t>
      </w:r>
      <w:r w:rsidR="009A4EA7">
        <w:rPr>
          <w:rFonts w:ascii="Calibri" w:eastAsia="Times New Roman" w:hAnsi="Calibri" w:cs="Calibri"/>
          <w:color w:val="000000"/>
        </w:rPr>
        <w:t xml:space="preserve">ed. The contract was approved. </w:t>
      </w:r>
      <w:r w:rsidR="001E4DEB">
        <w:rPr>
          <w:rFonts w:ascii="Calibri" w:eastAsia="Times New Roman" w:hAnsi="Calibri" w:cs="Calibri"/>
          <w:color w:val="000000"/>
        </w:rPr>
        <w:t xml:space="preserve">The vote was </w:t>
      </w:r>
      <w:r w:rsidR="00FD7C6B">
        <w:rPr>
          <w:rFonts w:ascii="Calibri" w:eastAsia="Times New Roman" w:hAnsi="Calibri" w:cs="Calibri"/>
          <w:color w:val="000000"/>
        </w:rPr>
        <w:t xml:space="preserve"> 9 – Yes     0 - No</w:t>
      </w:r>
    </w:p>
    <w:p w14:paraId="32030830" w14:textId="698A1031" w:rsidR="00377867" w:rsidRDefault="00AA358C" w:rsidP="008A3515">
      <w:pPr>
        <w:spacing w:after="0" w:line="240" w:lineRule="auto"/>
        <w:ind w:left="0" w:firstLine="0"/>
        <w:rPr>
          <w:rFonts w:ascii="Calibri" w:eastAsia="Times New Roman" w:hAnsi="Calibri" w:cs="Calibri"/>
          <w:color w:val="000000"/>
        </w:rPr>
      </w:pPr>
      <w:bookmarkStart w:id="3" w:name="_Hlk206507933"/>
      <w:r>
        <w:rPr>
          <w:rFonts w:ascii="Calibri" w:eastAsia="Times New Roman" w:hAnsi="Calibri" w:cs="Calibri"/>
          <w:color w:val="000000"/>
        </w:rPr>
        <w:t>Alvis</w:t>
      </w:r>
      <w:r w:rsidR="00FD7C6B">
        <w:rPr>
          <w:rFonts w:ascii="Calibri" w:eastAsia="Times New Roman" w:hAnsi="Calibri" w:cs="Calibri"/>
          <w:color w:val="000000"/>
        </w:rPr>
        <w:t xml:space="preserve"> </w:t>
      </w:r>
      <w:r w:rsidR="00BE424D">
        <w:rPr>
          <w:rFonts w:ascii="Calibri" w:eastAsia="Times New Roman" w:hAnsi="Calibri" w:cs="Calibri"/>
          <w:color w:val="000000"/>
        </w:rPr>
        <w:t>–</w:t>
      </w:r>
      <w:r w:rsidR="00FD7C6B">
        <w:rPr>
          <w:rFonts w:ascii="Calibri" w:eastAsia="Times New Roman" w:hAnsi="Calibri" w:cs="Calibri"/>
          <w:color w:val="000000"/>
        </w:rPr>
        <w:t xml:space="preserve"> Yes</w:t>
      </w:r>
      <w:r w:rsidR="00BE424D">
        <w:rPr>
          <w:rFonts w:ascii="Calibri" w:eastAsia="Times New Roman" w:hAnsi="Calibri" w:cs="Calibri"/>
          <w:color w:val="000000"/>
        </w:rPr>
        <w:t xml:space="preserve"> </w:t>
      </w:r>
      <w:r w:rsidR="00BE424D">
        <w:rPr>
          <w:rFonts w:ascii="Calibri" w:eastAsia="Times New Roman" w:hAnsi="Calibri" w:cs="Calibri"/>
          <w:color w:val="000000"/>
        </w:rPr>
        <w:tab/>
      </w:r>
      <w:r w:rsidR="00BE424D">
        <w:rPr>
          <w:rFonts w:ascii="Calibri" w:eastAsia="Times New Roman" w:hAnsi="Calibri" w:cs="Calibri"/>
          <w:color w:val="000000"/>
        </w:rPr>
        <w:tab/>
      </w:r>
      <w:r w:rsidR="00BE424D">
        <w:rPr>
          <w:rFonts w:ascii="Calibri" w:eastAsia="Times New Roman" w:hAnsi="Calibri" w:cs="Calibri"/>
          <w:color w:val="000000"/>
        </w:rPr>
        <w:tab/>
        <w:t>McCarty - Yes</w:t>
      </w:r>
      <w:r w:rsidR="001C69F2">
        <w:rPr>
          <w:rFonts w:ascii="Calibri" w:eastAsia="Times New Roman" w:hAnsi="Calibri" w:cs="Calibri"/>
          <w:color w:val="000000"/>
        </w:rPr>
        <w:tab/>
      </w:r>
      <w:r w:rsidR="001C69F2">
        <w:rPr>
          <w:rFonts w:ascii="Calibri" w:eastAsia="Times New Roman" w:hAnsi="Calibri" w:cs="Calibri"/>
          <w:color w:val="000000"/>
        </w:rPr>
        <w:tab/>
      </w:r>
      <w:r w:rsidR="001C69F2">
        <w:rPr>
          <w:rFonts w:ascii="Calibri" w:eastAsia="Times New Roman" w:hAnsi="Calibri" w:cs="Calibri"/>
          <w:color w:val="000000"/>
        </w:rPr>
        <w:tab/>
      </w:r>
      <w:r w:rsidR="001C69F2">
        <w:rPr>
          <w:rFonts w:ascii="Calibri" w:eastAsia="Times New Roman" w:hAnsi="Calibri" w:cs="Calibri"/>
          <w:color w:val="000000"/>
        </w:rPr>
        <w:tab/>
      </w:r>
      <w:r w:rsidR="001C69F2">
        <w:rPr>
          <w:rFonts w:ascii="Calibri" w:eastAsia="Times New Roman" w:hAnsi="Calibri" w:cs="Calibri"/>
          <w:color w:val="000000"/>
        </w:rPr>
        <w:tab/>
      </w:r>
    </w:p>
    <w:p w14:paraId="20917C46" w14:textId="7E10F6F2" w:rsidR="00AA358C" w:rsidRDefault="00264B7A" w:rsidP="008A3515">
      <w:pPr>
        <w:spacing w:after="0" w:line="240" w:lineRule="auto"/>
        <w:ind w:left="0" w:firstLine="0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Hollinger</w:t>
      </w:r>
      <w:r w:rsidR="00FD7C6B">
        <w:rPr>
          <w:rFonts w:ascii="Calibri" w:eastAsia="Times New Roman" w:hAnsi="Calibri" w:cs="Calibri"/>
          <w:color w:val="000000"/>
        </w:rPr>
        <w:t xml:space="preserve"> </w:t>
      </w:r>
      <w:r w:rsidR="00BE424D">
        <w:rPr>
          <w:rFonts w:ascii="Calibri" w:eastAsia="Times New Roman" w:hAnsi="Calibri" w:cs="Calibri"/>
          <w:color w:val="000000"/>
        </w:rPr>
        <w:t>–</w:t>
      </w:r>
      <w:r w:rsidR="00FD7C6B">
        <w:rPr>
          <w:rFonts w:ascii="Calibri" w:eastAsia="Times New Roman" w:hAnsi="Calibri" w:cs="Calibri"/>
          <w:color w:val="000000"/>
        </w:rPr>
        <w:t xml:space="preserve"> Yes</w:t>
      </w:r>
      <w:r w:rsidR="00BE424D">
        <w:rPr>
          <w:rFonts w:ascii="Calibri" w:eastAsia="Times New Roman" w:hAnsi="Calibri" w:cs="Calibri"/>
          <w:color w:val="000000"/>
        </w:rPr>
        <w:tab/>
      </w:r>
      <w:r w:rsidR="00BE424D">
        <w:rPr>
          <w:rFonts w:ascii="Calibri" w:eastAsia="Times New Roman" w:hAnsi="Calibri" w:cs="Calibri"/>
          <w:color w:val="000000"/>
        </w:rPr>
        <w:tab/>
      </w:r>
      <w:r w:rsidR="00BE424D">
        <w:rPr>
          <w:rFonts w:ascii="Calibri" w:eastAsia="Times New Roman" w:hAnsi="Calibri" w:cs="Calibri"/>
          <w:color w:val="000000"/>
        </w:rPr>
        <w:tab/>
      </w:r>
      <w:r w:rsidR="009441F5">
        <w:rPr>
          <w:rFonts w:ascii="Calibri" w:eastAsia="Times New Roman" w:hAnsi="Calibri" w:cs="Calibri"/>
          <w:color w:val="000000"/>
        </w:rPr>
        <w:t>McCulley - Yes</w:t>
      </w:r>
    </w:p>
    <w:p w14:paraId="4CF65938" w14:textId="5E00EA7D" w:rsidR="00264B7A" w:rsidRDefault="00264B7A" w:rsidP="008A3515">
      <w:pPr>
        <w:spacing w:after="0" w:line="240" w:lineRule="auto"/>
        <w:ind w:left="0" w:firstLine="0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Houston</w:t>
      </w:r>
      <w:r w:rsidR="00FD7C6B">
        <w:rPr>
          <w:rFonts w:ascii="Calibri" w:eastAsia="Times New Roman" w:hAnsi="Calibri" w:cs="Calibri"/>
          <w:color w:val="000000"/>
        </w:rPr>
        <w:t xml:space="preserve"> </w:t>
      </w:r>
      <w:r w:rsidR="009441F5">
        <w:rPr>
          <w:rFonts w:ascii="Calibri" w:eastAsia="Times New Roman" w:hAnsi="Calibri" w:cs="Calibri"/>
          <w:color w:val="000000"/>
        </w:rPr>
        <w:t>–</w:t>
      </w:r>
      <w:r w:rsidR="00FD7C6B">
        <w:rPr>
          <w:rFonts w:ascii="Calibri" w:eastAsia="Times New Roman" w:hAnsi="Calibri" w:cs="Calibri"/>
          <w:color w:val="000000"/>
        </w:rPr>
        <w:t xml:space="preserve"> Yes</w:t>
      </w:r>
      <w:r w:rsidR="009441F5">
        <w:rPr>
          <w:rFonts w:ascii="Calibri" w:eastAsia="Times New Roman" w:hAnsi="Calibri" w:cs="Calibri"/>
          <w:color w:val="000000"/>
        </w:rPr>
        <w:tab/>
      </w:r>
      <w:r w:rsidR="009441F5">
        <w:rPr>
          <w:rFonts w:ascii="Calibri" w:eastAsia="Times New Roman" w:hAnsi="Calibri" w:cs="Calibri"/>
          <w:color w:val="000000"/>
        </w:rPr>
        <w:tab/>
      </w:r>
      <w:r w:rsidR="009441F5">
        <w:rPr>
          <w:rFonts w:ascii="Calibri" w:eastAsia="Times New Roman" w:hAnsi="Calibri" w:cs="Calibri"/>
          <w:color w:val="000000"/>
        </w:rPr>
        <w:tab/>
        <w:t>Porterfield - Yes</w:t>
      </w:r>
    </w:p>
    <w:p w14:paraId="6473A13F" w14:textId="1B383ECC" w:rsidR="004C5946" w:rsidRDefault="00B12EAC" w:rsidP="008A3515">
      <w:pPr>
        <w:spacing w:after="0" w:line="240" w:lineRule="auto"/>
        <w:ind w:left="0" w:firstLine="0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Kendal</w:t>
      </w:r>
      <w:r w:rsidR="00FD7C6B">
        <w:rPr>
          <w:rFonts w:ascii="Calibri" w:eastAsia="Times New Roman" w:hAnsi="Calibri" w:cs="Calibri"/>
          <w:color w:val="000000"/>
        </w:rPr>
        <w:t xml:space="preserve"> </w:t>
      </w:r>
      <w:r w:rsidR="009441F5">
        <w:rPr>
          <w:rFonts w:ascii="Calibri" w:eastAsia="Times New Roman" w:hAnsi="Calibri" w:cs="Calibri"/>
          <w:color w:val="000000"/>
        </w:rPr>
        <w:t>–</w:t>
      </w:r>
      <w:r w:rsidR="00FD7C6B">
        <w:rPr>
          <w:rFonts w:ascii="Calibri" w:eastAsia="Times New Roman" w:hAnsi="Calibri" w:cs="Calibri"/>
          <w:color w:val="000000"/>
        </w:rPr>
        <w:t xml:space="preserve"> </w:t>
      </w:r>
      <w:r w:rsidR="00BE424D">
        <w:rPr>
          <w:rFonts w:ascii="Calibri" w:eastAsia="Times New Roman" w:hAnsi="Calibri" w:cs="Calibri"/>
          <w:color w:val="000000"/>
        </w:rPr>
        <w:t>Yes</w:t>
      </w:r>
      <w:r w:rsidR="009441F5">
        <w:rPr>
          <w:rFonts w:ascii="Calibri" w:eastAsia="Times New Roman" w:hAnsi="Calibri" w:cs="Calibri"/>
          <w:color w:val="000000"/>
        </w:rPr>
        <w:tab/>
      </w:r>
      <w:r w:rsidR="00EA388F">
        <w:rPr>
          <w:rFonts w:ascii="Calibri" w:eastAsia="Times New Roman" w:hAnsi="Calibri" w:cs="Calibri"/>
          <w:color w:val="000000"/>
        </w:rPr>
        <w:tab/>
      </w:r>
      <w:r w:rsidR="00EA388F">
        <w:rPr>
          <w:rFonts w:ascii="Calibri" w:eastAsia="Times New Roman" w:hAnsi="Calibri" w:cs="Calibri"/>
          <w:color w:val="000000"/>
        </w:rPr>
        <w:tab/>
        <w:t>Reddick - Yes</w:t>
      </w:r>
    </w:p>
    <w:p w14:paraId="68B7C6B5" w14:textId="4F4B5C1C" w:rsidR="001C69F2" w:rsidRDefault="001C69F2" w:rsidP="008A3515">
      <w:pPr>
        <w:spacing w:after="0" w:line="240" w:lineRule="auto"/>
        <w:ind w:left="0" w:firstLine="0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Knight</w:t>
      </w:r>
      <w:r w:rsidR="00FD7C6B">
        <w:rPr>
          <w:rFonts w:ascii="Calibri" w:eastAsia="Times New Roman" w:hAnsi="Calibri" w:cs="Calibri"/>
          <w:color w:val="000000"/>
        </w:rPr>
        <w:t xml:space="preserve"> - Yes</w:t>
      </w:r>
    </w:p>
    <w:bookmarkEnd w:id="3"/>
    <w:p w14:paraId="75E6B9DC" w14:textId="42B3C134" w:rsidR="008A3515" w:rsidRPr="00A47E41" w:rsidRDefault="008A3515" w:rsidP="008A3515">
      <w:pPr>
        <w:spacing w:after="0" w:line="240" w:lineRule="auto"/>
        <w:ind w:left="0" w:firstLine="0"/>
        <w:rPr>
          <w:rFonts w:ascii="Calibri" w:eastAsia="Times New Roman" w:hAnsi="Calibri" w:cs="Calibri"/>
          <w:color w:val="000000"/>
        </w:rPr>
      </w:pPr>
      <w:r w:rsidRPr="00A47E41">
        <w:rPr>
          <w:rFonts w:ascii="Calibri" w:eastAsia="Times New Roman" w:hAnsi="Calibri" w:cs="Calibri"/>
          <w:color w:val="000000"/>
        </w:rPr>
        <w:tab/>
      </w:r>
      <w:r w:rsidRPr="00A47E41">
        <w:rPr>
          <w:rFonts w:ascii="Calibri" w:eastAsia="Times New Roman" w:hAnsi="Calibri" w:cs="Calibri"/>
          <w:color w:val="000000"/>
        </w:rPr>
        <w:tab/>
      </w:r>
    </w:p>
    <w:p w14:paraId="2F751779" w14:textId="289D9AA6" w:rsidR="008A3515" w:rsidRPr="00591A95" w:rsidRDefault="008A3515" w:rsidP="008A3515">
      <w:pPr>
        <w:shd w:val="clear" w:color="auto" w:fill="8DD873" w:themeFill="accent6" w:themeFillTint="99"/>
        <w:spacing w:after="0"/>
        <w:ind w:left="0" w:firstLine="0"/>
        <w:jc w:val="both"/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  <w:u w:val="single"/>
        </w:rPr>
        <w:t>Consideration of the Charter Commission Budget for 2027</w:t>
      </w:r>
    </w:p>
    <w:p w14:paraId="25CD2CEF" w14:textId="2874728B" w:rsidR="00B2761A" w:rsidRDefault="008A3515" w:rsidP="00BC62B0">
      <w:pPr>
        <w:spacing w:after="0" w:line="240" w:lineRule="auto"/>
        <w:ind w:left="0" w:firstLine="0"/>
        <w:rPr>
          <w:rFonts w:ascii="Calibri" w:eastAsia="Times New Roman" w:hAnsi="Calibri" w:cs="Calibri"/>
          <w:color w:val="000000"/>
        </w:rPr>
      </w:pPr>
      <w:r w:rsidRPr="00A47E41">
        <w:rPr>
          <w:rFonts w:ascii="Calibri" w:eastAsia="Times New Roman" w:hAnsi="Calibri" w:cs="Calibri"/>
          <w:color w:val="000000"/>
        </w:rPr>
        <w:t>On motion by C</w:t>
      </w:r>
      <w:r>
        <w:rPr>
          <w:rFonts w:ascii="Calibri" w:eastAsia="Times New Roman" w:hAnsi="Calibri" w:cs="Calibri"/>
          <w:color w:val="000000"/>
        </w:rPr>
        <w:t xml:space="preserve">ommissioner Reddick </w:t>
      </w:r>
      <w:r w:rsidRPr="00A47E41">
        <w:rPr>
          <w:rFonts w:ascii="Calibri" w:eastAsia="Times New Roman" w:hAnsi="Calibri" w:cs="Calibri"/>
          <w:color w:val="000000"/>
        </w:rPr>
        <w:t xml:space="preserve">and seconded by Commissioner </w:t>
      </w:r>
      <w:r>
        <w:rPr>
          <w:rFonts w:ascii="Calibri" w:eastAsia="Times New Roman" w:hAnsi="Calibri" w:cs="Calibri"/>
          <w:color w:val="000000"/>
        </w:rPr>
        <w:t>McCarty</w:t>
      </w:r>
      <w:r w:rsidRPr="00A47E41">
        <w:rPr>
          <w:rFonts w:ascii="Calibri" w:eastAsia="Times New Roman" w:hAnsi="Calibri" w:cs="Calibri"/>
          <w:color w:val="000000"/>
        </w:rPr>
        <w:t xml:space="preserve"> </w:t>
      </w:r>
      <w:r>
        <w:rPr>
          <w:rFonts w:ascii="Calibri" w:eastAsia="Times New Roman" w:hAnsi="Calibri" w:cs="Calibri"/>
          <w:color w:val="000000"/>
        </w:rPr>
        <w:t xml:space="preserve">the commission voted unanimously to approve </w:t>
      </w:r>
      <w:r w:rsidR="00342951">
        <w:rPr>
          <w:rFonts w:ascii="Calibri" w:eastAsia="Times New Roman" w:hAnsi="Calibri" w:cs="Calibri"/>
          <w:color w:val="000000"/>
        </w:rPr>
        <w:t>the proposed Charter Commission Budget for 2027</w:t>
      </w:r>
      <w:r w:rsidR="00D77065">
        <w:rPr>
          <w:rFonts w:ascii="Calibri" w:eastAsia="Times New Roman" w:hAnsi="Calibri" w:cs="Calibri"/>
          <w:color w:val="000000"/>
        </w:rPr>
        <w:t>.</w:t>
      </w:r>
      <w:r w:rsidR="00BC62B0" w:rsidRPr="00BC62B0">
        <w:rPr>
          <w:rFonts w:ascii="Calibri" w:eastAsia="Times New Roman" w:hAnsi="Calibri" w:cs="Calibri"/>
          <w:color w:val="000000"/>
        </w:rPr>
        <w:t xml:space="preserve"> </w:t>
      </w:r>
      <w:r w:rsidR="009A4EA7">
        <w:rPr>
          <w:rFonts w:ascii="Calibri" w:eastAsia="Times New Roman" w:hAnsi="Calibri" w:cs="Calibri"/>
          <w:color w:val="000000"/>
        </w:rPr>
        <w:t xml:space="preserve">The motion passed. The </w:t>
      </w:r>
      <w:r w:rsidR="00EE4F38">
        <w:rPr>
          <w:rFonts w:ascii="Calibri" w:eastAsia="Times New Roman" w:hAnsi="Calibri" w:cs="Calibri"/>
          <w:color w:val="000000"/>
        </w:rPr>
        <w:t>Charter Commission for 2027 was a</w:t>
      </w:r>
      <w:r w:rsidR="00A26A47">
        <w:rPr>
          <w:rFonts w:ascii="Calibri" w:eastAsia="Times New Roman" w:hAnsi="Calibri" w:cs="Calibri"/>
          <w:color w:val="000000"/>
        </w:rPr>
        <w:t xml:space="preserve">pproved. </w:t>
      </w:r>
      <w:r w:rsidR="00040907">
        <w:rPr>
          <w:rFonts w:ascii="Calibri" w:eastAsia="Times New Roman" w:hAnsi="Calibri" w:cs="Calibri"/>
          <w:color w:val="000000"/>
        </w:rPr>
        <w:t>The vote was 9- Yes   0 - No</w:t>
      </w:r>
    </w:p>
    <w:p w14:paraId="2045F4AB" w14:textId="77DAF3F0" w:rsidR="00BC62B0" w:rsidRDefault="00BC62B0" w:rsidP="00BC62B0">
      <w:pPr>
        <w:spacing w:after="0" w:line="240" w:lineRule="auto"/>
        <w:ind w:left="0" w:firstLine="0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Alvis – Yes </w:t>
      </w:r>
      <w:r>
        <w:rPr>
          <w:rFonts w:ascii="Calibri" w:eastAsia="Times New Roman" w:hAnsi="Calibri" w:cs="Calibri"/>
          <w:color w:val="000000"/>
        </w:rPr>
        <w:tab/>
      </w:r>
      <w:r>
        <w:rPr>
          <w:rFonts w:ascii="Calibri" w:eastAsia="Times New Roman" w:hAnsi="Calibri" w:cs="Calibri"/>
          <w:color w:val="000000"/>
        </w:rPr>
        <w:tab/>
      </w:r>
      <w:r>
        <w:rPr>
          <w:rFonts w:ascii="Calibri" w:eastAsia="Times New Roman" w:hAnsi="Calibri" w:cs="Calibri"/>
          <w:color w:val="000000"/>
        </w:rPr>
        <w:tab/>
        <w:t>McCarty - Yes</w:t>
      </w:r>
      <w:r>
        <w:rPr>
          <w:rFonts w:ascii="Calibri" w:eastAsia="Times New Roman" w:hAnsi="Calibri" w:cs="Calibri"/>
          <w:color w:val="000000"/>
        </w:rPr>
        <w:tab/>
      </w:r>
      <w:r>
        <w:rPr>
          <w:rFonts w:ascii="Calibri" w:eastAsia="Times New Roman" w:hAnsi="Calibri" w:cs="Calibri"/>
          <w:color w:val="000000"/>
        </w:rPr>
        <w:tab/>
      </w:r>
      <w:r>
        <w:rPr>
          <w:rFonts w:ascii="Calibri" w:eastAsia="Times New Roman" w:hAnsi="Calibri" w:cs="Calibri"/>
          <w:color w:val="000000"/>
        </w:rPr>
        <w:tab/>
      </w:r>
      <w:r>
        <w:rPr>
          <w:rFonts w:ascii="Calibri" w:eastAsia="Times New Roman" w:hAnsi="Calibri" w:cs="Calibri"/>
          <w:color w:val="000000"/>
        </w:rPr>
        <w:tab/>
      </w:r>
      <w:r>
        <w:rPr>
          <w:rFonts w:ascii="Calibri" w:eastAsia="Times New Roman" w:hAnsi="Calibri" w:cs="Calibri"/>
          <w:color w:val="000000"/>
        </w:rPr>
        <w:tab/>
      </w:r>
    </w:p>
    <w:p w14:paraId="36C80E3A" w14:textId="77777777" w:rsidR="00BC62B0" w:rsidRDefault="00BC62B0" w:rsidP="00BC62B0">
      <w:pPr>
        <w:spacing w:after="0" w:line="240" w:lineRule="auto"/>
        <w:ind w:left="0" w:firstLine="0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Hollinger – Yes</w:t>
      </w:r>
      <w:r>
        <w:rPr>
          <w:rFonts w:ascii="Calibri" w:eastAsia="Times New Roman" w:hAnsi="Calibri" w:cs="Calibri"/>
          <w:color w:val="000000"/>
        </w:rPr>
        <w:tab/>
      </w:r>
      <w:r>
        <w:rPr>
          <w:rFonts w:ascii="Calibri" w:eastAsia="Times New Roman" w:hAnsi="Calibri" w:cs="Calibri"/>
          <w:color w:val="000000"/>
        </w:rPr>
        <w:tab/>
      </w:r>
      <w:r>
        <w:rPr>
          <w:rFonts w:ascii="Calibri" w:eastAsia="Times New Roman" w:hAnsi="Calibri" w:cs="Calibri"/>
          <w:color w:val="000000"/>
        </w:rPr>
        <w:tab/>
        <w:t>McCulley - Yes</w:t>
      </w:r>
    </w:p>
    <w:p w14:paraId="33D69333" w14:textId="77777777" w:rsidR="00BC62B0" w:rsidRDefault="00BC62B0" w:rsidP="00BC62B0">
      <w:pPr>
        <w:spacing w:after="0" w:line="240" w:lineRule="auto"/>
        <w:ind w:left="0" w:firstLine="0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Houston – Yes</w:t>
      </w:r>
      <w:r>
        <w:rPr>
          <w:rFonts w:ascii="Calibri" w:eastAsia="Times New Roman" w:hAnsi="Calibri" w:cs="Calibri"/>
          <w:color w:val="000000"/>
        </w:rPr>
        <w:tab/>
      </w:r>
      <w:r>
        <w:rPr>
          <w:rFonts w:ascii="Calibri" w:eastAsia="Times New Roman" w:hAnsi="Calibri" w:cs="Calibri"/>
          <w:color w:val="000000"/>
        </w:rPr>
        <w:tab/>
      </w:r>
      <w:r>
        <w:rPr>
          <w:rFonts w:ascii="Calibri" w:eastAsia="Times New Roman" w:hAnsi="Calibri" w:cs="Calibri"/>
          <w:color w:val="000000"/>
        </w:rPr>
        <w:tab/>
        <w:t>Porterfield - Yes</w:t>
      </w:r>
    </w:p>
    <w:p w14:paraId="49D9D3FC" w14:textId="77777777" w:rsidR="00BC62B0" w:rsidRDefault="00BC62B0" w:rsidP="00BC62B0">
      <w:pPr>
        <w:spacing w:after="0" w:line="240" w:lineRule="auto"/>
        <w:ind w:left="0" w:firstLine="0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Kendal – Yes</w:t>
      </w:r>
      <w:r>
        <w:rPr>
          <w:rFonts w:ascii="Calibri" w:eastAsia="Times New Roman" w:hAnsi="Calibri" w:cs="Calibri"/>
          <w:color w:val="000000"/>
        </w:rPr>
        <w:tab/>
      </w:r>
      <w:r>
        <w:rPr>
          <w:rFonts w:ascii="Calibri" w:eastAsia="Times New Roman" w:hAnsi="Calibri" w:cs="Calibri"/>
          <w:color w:val="000000"/>
        </w:rPr>
        <w:tab/>
      </w:r>
      <w:r>
        <w:rPr>
          <w:rFonts w:ascii="Calibri" w:eastAsia="Times New Roman" w:hAnsi="Calibri" w:cs="Calibri"/>
          <w:color w:val="000000"/>
        </w:rPr>
        <w:tab/>
        <w:t>Reddick - Yes</w:t>
      </w:r>
    </w:p>
    <w:p w14:paraId="44A636D3" w14:textId="77777777" w:rsidR="00BC62B0" w:rsidRDefault="00BC62B0" w:rsidP="00BC62B0">
      <w:pPr>
        <w:spacing w:after="0" w:line="240" w:lineRule="auto"/>
        <w:ind w:left="0" w:firstLine="0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Knight - Yes</w:t>
      </w:r>
    </w:p>
    <w:p w14:paraId="688DD056" w14:textId="77777777" w:rsidR="008A3515" w:rsidRDefault="008A3515" w:rsidP="008A3515">
      <w:pPr>
        <w:spacing w:after="0" w:line="240" w:lineRule="auto"/>
        <w:ind w:left="0" w:firstLine="0"/>
        <w:rPr>
          <w:rFonts w:ascii="Calibri" w:eastAsia="Times New Roman" w:hAnsi="Calibri" w:cs="Calibri"/>
          <w:color w:val="000000"/>
        </w:rPr>
      </w:pPr>
    </w:p>
    <w:p w14:paraId="0AB80F40" w14:textId="77777777" w:rsidR="005E11C0" w:rsidRDefault="005E11C0" w:rsidP="008A3515">
      <w:pPr>
        <w:spacing w:after="0" w:line="240" w:lineRule="auto"/>
        <w:ind w:left="0" w:firstLine="0"/>
        <w:rPr>
          <w:rFonts w:ascii="Calibri" w:eastAsia="Times New Roman" w:hAnsi="Calibri" w:cs="Calibri"/>
          <w:color w:val="000000"/>
        </w:rPr>
      </w:pPr>
    </w:p>
    <w:p w14:paraId="41894696" w14:textId="77777777" w:rsidR="005E11C0" w:rsidRDefault="005E11C0" w:rsidP="008A3515">
      <w:pPr>
        <w:spacing w:after="0" w:line="240" w:lineRule="auto"/>
        <w:ind w:left="0" w:firstLine="0"/>
        <w:rPr>
          <w:rFonts w:ascii="Calibri" w:eastAsia="Times New Roman" w:hAnsi="Calibri" w:cs="Calibri"/>
          <w:color w:val="000000"/>
        </w:rPr>
      </w:pPr>
    </w:p>
    <w:p w14:paraId="3149580A" w14:textId="77777777" w:rsidR="001B1BED" w:rsidRDefault="001B1BED" w:rsidP="008A3515">
      <w:pPr>
        <w:spacing w:after="0" w:line="240" w:lineRule="auto"/>
        <w:ind w:left="0" w:firstLine="0"/>
        <w:rPr>
          <w:rFonts w:ascii="Calibri" w:eastAsia="Times New Roman" w:hAnsi="Calibri" w:cs="Calibri"/>
          <w:color w:val="000000"/>
        </w:rPr>
      </w:pPr>
    </w:p>
    <w:p w14:paraId="237E6669" w14:textId="5DE10CFD" w:rsidR="008A3515" w:rsidRPr="00A47E41" w:rsidRDefault="00C71719" w:rsidP="008A3515">
      <w:pPr>
        <w:shd w:val="clear" w:color="auto" w:fill="8DD873" w:themeFill="accent6" w:themeFillTint="99"/>
        <w:spacing w:after="0"/>
        <w:ind w:left="0" w:firstLine="0"/>
        <w:jc w:val="both"/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  <w:u w:val="single"/>
        </w:rPr>
        <w:t xml:space="preserve">Consideration for Opening Plans </w:t>
      </w:r>
      <w:r w:rsidR="00916884">
        <w:rPr>
          <w:rFonts w:ascii="Calibri" w:hAnsi="Calibri" w:cs="Calibri"/>
          <w:b/>
          <w:u w:val="single"/>
        </w:rPr>
        <w:t>f</w:t>
      </w:r>
      <w:r>
        <w:rPr>
          <w:rFonts w:ascii="Calibri" w:hAnsi="Calibri" w:cs="Calibri"/>
          <w:b/>
          <w:u w:val="single"/>
        </w:rPr>
        <w:t>or I Dream Big</w:t>
      </w:r>
    </w:p>
    <w:p w14:paraId="7ADE9398" w14:textId="750789AC" w:rsidR="00754950" w:rsidRDefault="008A3515" w:rsidP="00342951">
      <w:pPr>
        <w:spacing w:after="0" w:line="240" w:lineRule="auto"/>
        <w:ind w:left="0" w:firstLine="0"/>
        <w:rPr>
          <w:rFonts w:ascii="Calibri" w:eastAsia="Times New Roman" w:hAnsi="Calibri" w:cs="Calibri"/>
          <w:color w:val="000000"/>
        </w:rPr>
      </w:pPr>
      <w:r w:rsidRPr="00A47E41">
        <w:rPr>
          <w:rFonts w:ascii="Calibri" w:eastAsia="Times New Roman" w:hAnsi="Calibri" w:cs="Calibri"/>
          <w:color w:val="000000"/>
        </w:rPr>
        <w:t xml:space="preserve">Director </w:t>
      </w:r>
      <w:r w:rsidR="00874712">
        <w:rPr>
          <w:rFonts w:ascii="Calibri" w:eastAsia="Times New Roman" w:hAnsi="Calibri" w:cs="Calibri"/>
          <w:color w:val="000000"/>
        </w:rPr>
        <w:t xml:space="preserve">Searcy </w:t>
      </w:r>
      <w:r w:rsidR="00C71719">
        <w:rPr>
          <w:rFonts w:ascii="Calibri" w:eastAsia="Times New Roman" w:hAnsi="Calibri" w:cs="Calibri"/>
          <w:color w:val="000000"/>
        </w:rPr>
        <w:t xml:space="preserve">shared that I Dream Big has presented a plan for their opening plans </w:t>
      </w:r>
      <w:r w:rsidR="00754950">
        <w:rPr>
          <w:rFonts w:ascii="Calibri" w:eastAsia="Times New Roman" w:hAnsi="Calibri" w:cs="Calibri"/>
          <w:color w:val="000000"/>
        </w:rPr>
        <w:t>to the commission</w:t>
      </w:r>
      <w:r w:rsidR="001C22B7">
        <w:rPr>
          <w:rFonts w:ascii="Calibri" w:eastAsia="Times New Roman" w:hAnsi="Calibri" w:cs="Calibri"/>
          <w:color w:val="000000"/>
        </w:rPr>
        <w:t xml:space="preserve">. </w:t>
      </w:r>
      <w:r w:rsidR="00754950">
        <w:rPr>
          <w:rFonts w:ascii="Calibri" w:eastAsia="Times New Roman" w:hAnsi="Calibri" w:cs="Calibri"/>
          <w:color w:val="000000"/>
        </w:rPr>
        <w:t xml:space="preserve">The plan is posted in the Live Binder. Co-Chairman Knight called for questions/comments. On motion </w:t>
      </w:r>
      <w:r w:rsidR="001D2C03">
        <w:rPr>
          <w:rFonts w:ascii="Calibri" w:eastAsia="Times New Roman" w:hAnsi="Calibri" w:cs="Calibri"/>
          <w:color w:val="000000"/>
        </w:rPr>
        <w:t>b</w:t>
      </w:r>
      <w:r w:rsidR="00612686">
        <w:rPr>
          <w:rFonts w:ascii="Calibri" w:eastAsia="Times New Roman" w:hAnsi="Calibri" w:cs="Calibri"/>
          <w:color w:val="000000"/>
        </w:rPr>
        <w:t xml:space="preserve">y </w:t>
      </w:r>
      <w:r w:rsidR="00754950">
        <w:rPr>
          <w:rFonts w:ascii="Calibri" w:eastAsia="Times New Roman" w:hAnsi="Calibri" w:cs="Calibri"/>
          <w:color w:val="000000"/>
        </w:rPr>
        <w:t xml:space="preserve">Commissioner Hollinger and seconded by Commissioner Reddick the commissioners voted to accept the </w:t>
      </w:r>
      <w:r w:rsidR="0019105D">
        <w:rPr>
          <w:rFonts w:ascii="Calibri" w:eastAsia="Times New Roman" w:hAnsi="Calibri" w:cs="Calibri"/>
          <w:color w:val="000000"/>
        </w:rPr>
        <w:t>o</w:t>
      </w:r>
      <w:r w:rsidR="00754950">
        <w:rPr>
          <w:rFonts w:ascii="Calibri" w:eastAsia="Times New Roman" w:hAnsi="Calibri" w:cs="Calibri"/>
          <w:color w:val="000000"/>
        </w:rPr>
        <w:t xml:space="preserve">pening </w:t>
      </w:r>
      <w:r w:rsidR="0019105D">
        <w:rPr>
          <w:rFonts w:ascii="Calibri" w:eastAsia="Times New Roman" w:hAnsi="Calibri" w:cs="Calibri"/>
          <w:color w:val="000000"/>
        </w:rPr>
        <w:t>p</w:t>
      </w:r>
      <w:r w:rsidR="00754950">
        <w:rPr>
          <w:rFonts w:ascii="Calibri" w:eastAsia="Times New Roman" w:hAnsi="Calibri" w:cs="Calibri"/>
          <w:color w:val="000000"/>
        </w:rPr>
        <w:t>lan presented to the Commission</w:t>
      </w:r>
      <w:r w:rsidR="00916884">
        <w:rPr>
          <w:rFonts w:ascii="Calibri" w:eastAsia="Times New Roman" w:hAnsi="Calibri" w:cs="Calibri"/>
          <w:color w:val="000000"/>
        </w:rPr>
        <w:t xml:space="preserve"> contingent upon acquiring all appropriate permits and clearance from the Division of Construction Management</w:t>
      </w:r>
      <w:r w:rsidR="001C22B7">
        <w:rPr>
          <w:rFonts w:ascii="Calibri" w:eastAsia="Times New Roman" w:hAnsi="Calibri" w:cs="Calibri"/>
          <w:color w:val="000000"/>
        </w:rPr>
        <w:t xml:space="preserve">. </w:t>
      </w:r>
      <w:r w:rsidR="00754950">
        <w:rPr>
          <w:rFonts w:ascii="Calibri" w:eastAsia="Times New Roman" w:hAnsi="Calibri" w:cs="Calibri"/>
          <w:color w:val="000000"/>
        </w:rPr>
        <w:t xml:space="preserve">The motion </w:t>
      </w:r>
      <w:r w:rsidR="00586136">
        <w:rPr>
          <w:rFonts w:ascii="Calibri" w:eastAsia="Times New Roman" w:hAnsi="Calibri" w:cs="Calibri"/>
          <w:color w:val="000000"/>
        </w:rPr>
        <w:t>passed</w:t>
      </w:r>
      <w:r w:rsidR="00B6535F">
        <w:rPr>
          <w:rFonts w:ascii="Calibri" w:eastAsia="Times New Roman" w:hAnsi="Calibri" w:cs="Calibri"/>
          <w:color w:val="000000"/>
        </w:rPr>
        <w:t>.</w:t>
      </w:r>
      <w:r w:rsidR="00586136">
        <w:rPr>
          <w:rFonts w:ascii="Calibri" w:eastAsia="Times New Roman" w:hAnsi="Calibri" w:cs="Calibri"/>
          <w:color w:val="000000"/>
        </w:rPr>
        <w:t xml:space="preserve"> </w:t>
      </w:r>
      <w:r w:rsidR="0042025B">
        <w:rPr>
          <w:rFonts w:ascii="Calibri" w:eastAsia="Times New Roman" w:hAnsi="Calibri" w:cs="Calibri"/>
          <w:color w:val="000000"/>
        </w:rPr>
        <w:t xml:space="preserve">I Dream Big’s </w:t>
      </w:r>
      <w:r w:rsidR="002F3264">
        <w:rPr>
          <w:rFonts w:ascii="Calibri" w:eastAsia="Times New Roman" w:hAnsi="Calibri" w:cs="Calibri"/>
          <w:color w:val="000000"/>
        </w:rPr>
        <w:t>o</w:t>
      </w:r>
      <w:r w:rsidR="0042025B">
        <w:rPr>
          <w:rFonts w:ascii="Calibri" w:eastAsia="Times New Roman" w:hAnsi="Calibri" w:cs="Calibri"/>
          <w:color w:val="000000"/>
        </w:rPr>
        <w:t xml:space="preserve">pening </w:t>
      </w:r>
      <w:r w:rsidR="002F3264">
        <w:rPr>
          <w:rFonts w:ascii="Calibri" w:eastAsia="Times New Roman" w:hAnsi="Calibri" w:cs="Calibri"/>
          <w:color w:val="000000"/>
        </w:rPr>
        <w:t>p</w:t>
      </w:r>
      <w:r w:rsidR="00F15174">
        <w:rPr>
          <w:rFonts w:ascii="Calibri" w:eastAsia="Times New Roman" w:hAnsi="Calibri" w:cs="Calibri"/>
          <w:color w:val="000000"/>
        </w:rPr>
        <w:t>lan</w:t>
      </w:r>
      <w:r w:rsidR="0042025B">
        <w:rPr>
          <w:rFonts w:ascii="Calibri" w:eastAsia="Times New Roman" w:hAnsi="Calibri" w:cs="Calibri"/>
          <w:color w:val="000000"/>
        </w:rPr>
        <w:t xml:space="preserve"> was</w:t>
      </w:r>
      <w:r w:rsidR="00F15174">
        <w:rPr>
          <w:rFonts w:ascii="Calibri" w:eastAsia="Times New Roman" w:hAnsi="Calibri" w:cs="Calibri"/>
          <w:color w:val="000000"/>
        </w:rPr>
        <w:t xml:space="preserve"> </w:t>
      </w:r>
      <w:r w:rsidR="00754950">
        <w:rPr>
          <w:rFonts w:ascii="Calibri" w:eastAsia="Times New Roman" w:hAnsi="Calibri" w:cs="Calibri"/>
          <w:color w:val="000000"/>
        </w:rPr>
        <w:t>a</w:t>
      </w:r>
      <w:r w:rsidR="00FF52D8">
        <w:rPr>
          <w:rFonts w:ascii="Calibri" w:eastAsia="Times New Roman" w:hAnsi="Calibri" w:cs="Calibri"/>
          <w:color w:val="000000"/>
        </w:rPr>
        <w:t>pproved</w:t>
      </w:r>
      <w:r w:rsidR="00754950">
        <w:rPr>
          <w:rFonts w:ascii="Calibri" w:eastAsia="Times New Roman" w:hAnsi="Calibri" w:cs="Calibri"/>
          <w:color w:val="000000"/>
        </w:rPr>
        <w:t>.</w:t>
      </w:r>
      <w:r w:rsidR="00AB7314">
        <w:rPr>
          <w:rFonts w:ascii="Calibri" w:eastAsia="Times New Roman" w:hAnsi="Calibri" w:cs="Calibri"/>
          <w:color w:val="000000"/>
        </w:rPr>
        <w:t xml:space="preserve"> The vote was  </w:t>
      </w:r>
      <w:r w:rsidR="00956B7A">
        <w:rPr>
          <w:rFonts w:ascii="Calibri" w:eastAsia="Times New Roman" w:hAnsi="Calibri" w:cs="Calibri"/>
          <w:color w:val="000000"/>
        </w:rPr>
        <w:t>8</w:t>
      </w:r>
      <w:r w:rsidR="00AB7314">
        <w:rPr>
          <w:rFonts w:ascii="Calibri" w:eastAsia="Times New Roman" w:hAnsi="Calibri" w:cs="Calibri"/>
          <w:color w:val="000000"/>
        </w:rPr>
        <w:t xml:space="preserve"> – Yes   0- No   1- Abstained</w:t>
      </w:r>
    </w:p>
    <w:p w14:paraId="5C64AD7E" w14:textId="660618E8" w:rsidR="004B02AA" w:rsidRDefault="004B02AA" w:rsidP="004B02AA">
      <w:pPr>
        <w:spacing w:after="0" w:line="240" w:lineRule="auto"/>
        <w:ind w:left="0" w:firstLine="0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Alvis – Yes </w:t>
      </w:r>
      <w:r>
        <w:rPr>
          <w:rFonts w:ascii="Calibri" w:eastAsia="Times New Roman" w:hAnsi="Calibri" w:cs="Calibri"/>
          <w:color w:val="000000"/>
        </w:rPr>
        <w:tab/>
      </w:r>
      <w:r>
        <w:rPr>
          <w:rFonts w:ascii="Calibri" w:eastAsia="Times New Roman" w:hAnsi="Calibri" w:cs="Calibri"/>
          <w:color w:val="000000"/>
        </w:rPr>
        <w:tab/>
      </w:r>
      <w:r>
        <w:rPr>
          <w:rFonts w:ascii="Calibri" w:eastAsia="Times New Roman" w:hAnsi="Calibri" w:cs="Calibri"/>
          <w:color w:val="000000"/>
        </w:rPr>
        <w:tab/>
        <w:t xml:space="preserve">McCarty </w:t>
      </w:r>
      <w:r w:rsidR="005D1322">
        <w:rPr>
          <w:rFonts w:ascii="Calibri" w:eastAsia="Times New Roman" w:hAnsi="Calibri" w:cs="Calibri"/>
          <w:color w:val="000000"/>
        </w:rPr>
        <w:t>–</w:t>
      </w:r>
      <w:r>
        <w:rPr>
          <w:rFonts w:ascii="Calibri" w:eastAsia="Times New Roman" w:hAnsi="Calibri" w:cs="Calibri"/>
          <w:color w:val="000000"/>
        </w:rPr>
        <w:t xml:space="preserve"> Yes</w:t>
      </w:r>
      <w:r w:rsidR="005D1322">
        <w:rPr>
          <w:rFonts w:ascii="Calibri" w:eastAsia="Times New Roman" w:hAnsi="Calibri" w:cs="Calibri"/>
          <w:color w:val="000000"/>
        </w:rPr>
        <w:t xml:space="preserve"> </w:t>
      </w:r>
      <w:r>
        <w:rPr>
          <w:rFonts w:ascii="Calibri" w:eastAsia="Times New Roman" w:hAnsi="Calibri" w:cs="Calibri"/>
          <w:color w:val="000000"/>
        </w:rPr>
        <w:tab/>
      </w:r>
      <w:r>
        <w:rPr>
          <w:rFonts w:ascii="Calibri" w:eastAsia="Times New Roman" w:hAnsi="Calibri" w:cs="Calibri"/>
          <w:color w:val="000000"/>
        </w:rPr>
        <w:tab/>
      </w:r>
      <w:r>
        <w:rPr>
          <w:rFonts w:ascii="Calibri" w:eastAsia="Times New Roman" w:hAnsi="Calibri" w:cs="Calibri"/>
          <w:color w:val="000000"/>
        </w:rPr>
        <w:tab/>
      </w:r>
      <w:r>
        <w:rPr>
          <w:rFonts w:ascii="Calibri" w:eastAsia="Times New Roman" w:hAnsi="Calibri" w:cs="Calibri"/>
          <w:color w:val="000000"/>
        </w:rPr>
        <w:tab/>
      </w:r>
      <w:r>
        <w:rPr>
          <w:rFonts w:ascii="Calibri" w:eastAsia="Times New Roman" w:hAnsi="Calibri" w:cs="Calibri"/>
          <w:color w:val="000000"/>
        </w:rPr>
        <w:tab/>
      </w:r>
    </w:p>
    <w:p w14:paraId="1D60A732" w14:textId="0FBCCCAF" w:rsidR="004B02AA" w:rsidRDefault="004B02AA" w:rsidP="004B02AA">
      <w:pPr>
        <w:spacing w:after="0" w:line="240" w:lineRule="auto"/>
        <w:ind w:left="0" w:firstLine="0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Hollinger – Yes</w:t>
      </w:r>
      <w:r>
        <w:rPr>
          <w:rFonts w:ascii="Calibri" w:eastAsia="Times New Roman" w:hAnsi="Calibri" w:cs="Calibri"/>
          <w:color w:val="000000"/>
        </w:rPr>
        <w:tab/>
      </w:r>
      <w:r>
        <w:rPr>
          <w:rFonts w:ascii="Calibri" w:eastAsia="Times New Roman" w:hAnsi="Calibri" w:cs="Calibri"/>
          <w:color w:val="000000"/>
        </w:rPr>
        <w:tab/>
      </w:r>
      <w:r>
        <w:rPr>
          <w:rFonts w:ascii="Calibri" w:eastAsia="Times New Roman" w:hAnsi="Calibri" w:cs="Calibri"/>
          <w:color w:val="000000"/>
        </w:rPr>
        <w:tab/>
        <w:t xml:space="preserve">McCulley </w:t>
      </w:r>
      <w:r w:rsidR="005D1322">
        <w:rPr>
          <w:rFonts w:ascii="Calibri" w:eastAsia="Times New Roman" w:hAnsi="Calibri" w:cs="Calibri"/>
          <w:color w:val="000000"/>
        </w:rPr>
        <w:t>–</w:t>
      </w:r>
      <w:r>
        <w:rPr>
          <w:rFonts w:ascii="Calibri" w:eastAsia="Times New Roman" w:hAnsi="Calibri" w:cs="Calibri"/>
          <w:color w:val="000000"/>
        </w:rPr>
        <w:t xml:space="preserve"> Ye</w:t>
      </w:r>
      <w:r w:rsidR="005D1322">
        <w:rPr>
          <w:rFonts w:ascii="Calibri" w:eastAsia="Times New Roman" w:hAnsi="Calibri" w:cs="Calibri"/>
          <w:color w:val="000000"/>
        </w:rPr>
        <w:t>s</w:t>
      </w:r>
    </w:p>
    <w:p w14:paraId="1FFAFCA3" w14:textId="720522CD" w:rsidR="004B02AA" w:rsidRDefault="004B02AA" w:rsidP="004B02AA">
      <w:pPr>
        <w:spacing w:after="0" w:line="240" w:lineRule="auto"/>
        <w:ind w:left="0" w:firstLine="0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Houston – Yes</w:t>
      </w:r>
      <w:r>
        <w:rPr>
          <w:rFonts w:ascii="Calibri" w:eastAsia="Times New Roman" w:hAnsi="Calibri" w:cs="Calibri"/>
          <w:color w:val="000000"/>
        </w:rPr>
        <w:tab/>
      </w:r>
      <w:r>
        <w:rPr>
          <w:rFonts w:ascii="Calibri" w:eastAsia="Times New Roman" w:hAnsi="Calibri" w:cs="Calibri"/>
          <w:color w:val="000000"/>
        </w:rPr>
        <w:tab/>
      </w:r>
      <w:r>
        <w:rPr>
          <w:rFonts w:ascii="Calibri" w:eastAsia="Times New Roman" w:hAnsi="Calibri" w:cs="Calibri"/>
          <w:color w:val="000000"/>
        </w:rPr>
        <w:tab/>
        <w:t xml:space="preserve">Porterfield </w:t>
      </w:r>
      <w:r w:rsidR="005D1322">
        <w:rPr>
          <w:rFonts w:ascii="Calibri" w:eastAsia="Times New Roman" w:hAnsi="Calibri" w:cs="Calibri"/>
          <w:color w:val="000000"/>
        </w:rPr>
        <w:t>–</w:t>
      </w:r>
      <w:r>
        <w:rPr>
          <w:rFonts w:ascii="Calibri" w:eastAsia="Times New Roman" w:hAnsi="Calibri" w:cs="Calibri"/>
          <w:color w:val="000000"/>
        </w:rPr>
        <w:t xml:space="preserve"> </w:t>
      </w:r>
      <w:r w:rsidR="00743B04">
        <w:rPr>
          <w:rFonts w:ascii="Calibri" w:eastAsia="Times New Roman" w:hAnsi="Calibri" w:cs="Calibri"/>
          <w:color w:val="000000"/>
        </w:rPr>
        <w:t>Abstained</w:t>
      </w:r>
      <w:r w:rsidR="005D1322">
        <w:rPr>
          <w:rFonts w:ascii="Calibri" w:eastAsia="Times New Roman" w:hAnsi="Calibri" w:cs="Calibri"/>
          <w:color w:val="000000"/>
        </w:rPr>
        <w:t xml:space="preserve"> </w:t>
      </w:r>
    </w:p>
    <w:p w14:paraId="7ABABA06" w14:textId="031332FE" w:rsidR="004B02AA" w:rsidRDefault="004B02AA" w:rsidP="004B02AA">
      <w:pPr>
        <w:spacing w:after="0" w:line="240" w:lineRule="auto"/>
        <w:ind w:left="0" w:firstLine="0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Kendal – Yes</w:t>
      </w:r>
      <w:r>
        <w:rPr>
          <w:rFonts w:ascii="Calibri" w:eastAsia="Times New Roman" w:hAnsi="Calibri" w:cs="Calibri"/>
          <w:color w:val="000000"/>
        </w:rPr>
        <w:tab/>
      </w:r>
      <w:r>
        <w:rPr>
          <w:rFonts w:ascii="Calibri" w:eastAsia="Times New Roman" w:hAnsi="Calibri" w:cs="Calibri"/>
          <w:color w:val="000000"/>
        </w:rPr>
        <w:tab/>
      </w:r>
      <w:r>
        <w:rPr>
          <w:rFonts w:ascii="Calibri" w:eastAsia="Times New Roman" w:hAnsi="Calibri" w:cs="Calibri"/>
          <w:color w:val="000000"/>
        </w:rPr>
        <w:tab/>
        <w:t xml:space="preserve">Reddick </w:t>
      </w:r>
      <w:r w:rsidR="005D1322">
        <w:rPr>
          <w:rFonts w:ascii="Calibri" w:eastAsia="Times New Roman" w:hAnsi="Calibri" w:cs="Calibri"/>
          <w:color w:val="000000"/>
        </w:rPr>
        <w:t>–</w:t>
      </w:r>
      <w:r>
        <w:rPr>
          <w:rFonts w:ascii="Calibri" w:eastAsia="Times New Roman" w:hAnsi="Calibri" w:cs="Calibri"/>
          <w:color w:val="000000"/>
        </w:rPr>
        <w:t xml:space="preserve"> Yes</w:t>
      </w:r>
      <w:r w:rsidR="005D1322">
        <w:rPr>
          <w:rFonts w:ascii="Calibri" w:eastAsia="Times New Roman" w:hAnsi="Calibri" w:cs="Calibri"/>
          <w:color w:val="000000"/>
        </w:rPr>
        <w:t xml:space="preserve"> </w:t>
      </w:r>
    </w:p>
    <w:p w14:paraId="687F7CF3" w14:textId="77777777" w:rsidR="004B02AA" w:rsidRDefault="004B02AA" w:rsidP="004B02AA">
      <w:pPr>
        <w:spacing w:after="0" w:line="240" w:lineRule="auto"/>
        <w:ind w:left="0" w:firstLine="0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Knight - Yes</w:t>
      </w:r>
    </w:p>
    <w:p w14:paraId="191CABD7" w14:textId="77777777" w:rsidR="00C71719" w:rsidRDefault="00C71719" w:rsidP="00342951">
      <w:pPr>
        <w:spacing w:after="0" w:line="240" w:lineRule="auto"/>
        <w:ind w:left="0" w:firstLine="0"/>
        <w:rPr>
          <w:rFonts w:ascii="Calibri" w:eastAsia="Times New Roman" w:hAnsi="Calibri" w:cs="Calibri"/>
          <w:color w:val="000000"/>
        </w:rPr>
      </w:pPr>
    </w:p>
    <w:p w14:paraId="6A98DB7B" w14:textId="513C0567" w:rsidR="00024C8B" w:rsidRPr="00916884" w:rsidRDefault="008A3515" w:rsidP="00024C8B">
      <w:pPr>
        <w:shd w:val="clear" w:color="auto" w:fill="8DD873" w:themeFill="accent6" w:themeFillTint="99"/>
        <w:spacing w:after="0"/>
        <w:ind w:left="0" w:firstLine="0"/>
        <w:jc w:val="both"/>
        <w:rPr>
          <w:rFonts w:ascii="Calibri" w:hAnsi="Calibri" w:cs="Calibri"/>
          <w:b/>
          <w:bCs/>
          <w:u w:val="single"/>
        </w:rPr>
      </w:pPr>
      <w:r w:rsidRPr="00A47E41">
        <w:rPr>
          <w:rFonts w:ascii="Calibri" w:eastAsia="Times New Roman" w:hAnsi="Calibri" w:cs="Calibri"/>
          <w:color w:val="000000"/>
        </w:rPr>
        <w:t xml:space="preserve"> </w:t>
      </w:r>
      <w:r w:rsidR="00754950" w:rsidRPr="00916884">
        <w:rPr>
          <w:rFonts w:ascii="Calibri" w:eastAsia="Times New Roman" w:hAnsi="Calibri" w:cs="Calibri"/>
          <w:b/>
          <w:bCs/>
          <w:color w:val="000000"/>
        </w:rPr>
        <w:t>Con</w:t>
      </w:r>
      <w:r w:rsidR="00916884">
        <w:rPr>
          <w:rFonts w:ascii="Calibri" w:eastAsia="Times New Roman" w:hAnsi="Calibri" w:cs="Calibri"/>
          <w:b/>
          <w:bCs/>
          <w:color w:val="000000"/>
        </w:rPr>
        <w:t>si</w:t>
      </w:r>
      <w:r w:rsidR="00754950" w:rsidRPr="00916884">
        <w:rPr>
          <w:rFonts w:ascii="Calibri" w:eastAsia="Times New Roman" w:hAnsi="Calibri" w:cs="Calibri"/>
          <w:b/>
          <w:bCs/>
          <w:color w:val="000000"/>
        </w:rPr>
        <w:t xml:space="preserve">deration </w:t>
      </w:r>
      <w:r w:rsidR="00916884" w:rsidRPr="00916884">
        <w:rPr>
          <w:rFonts w:ascii="Calibri" w:eastAsia="Times New Roman" w:hAnsi="Calibri" w:cs="Calibri"/>
          <w:b/>
          <w:bCs/>
          <w:color w:val="000000"/>
        </w:rPr>
        <w:t xml:space="preserve">of Opening Plans for </w:t>
      </w:r>
      <w:r w:rsidR="00916884">
        <w:rPr>
          <w:rFonts w:ascii="Calibri" w:eastAsia="Times New Roman" w:hAnsi="Calibri" w:cs="Calibri"/>
          <w:b/>
          <w:bCs/>
          <w:color w:val="000000"/>
        </w:rPr>
        <w:t>Independence Prep</w:t>
      </w:r>
    </w:p>
    <w:p w14:paraId="45E0EB8B" w14:textId="7F48CA75" w:rsidR="008A3515" w:rsidRDefault="00874712" w:rsidP="008A3515">
      <w:pPr>
        <w:spacing w:after="0" w:line="240" w:lineRule="auto"/>
        <w:ind w:left="0" w:firstLine="0"/>
        <w:rPr>
          <w:rFonts w:ascii="Calibri" w:eastAsia="Times New Roman" w:hAnsi="Calibri" w:cs="Calibri"/>
          <w:color w:val="000000"/>
        </w:rPr>
      </w:pPr>
      <w:r w:rsidRPr="00A47E41">
        <w:rPr>
          <w:rFonts w:ascii="Calibri" w:eastAsia="Times New Roman" w:hAnsi="Calibri" w:cs="Calibri"/>
          <w:color w:val="000000"/>
        </w:rPr>
        <w:t xml:space="preserve">Director </w:t>
      </w:r>
      <w:r>
        <w:rPr>
          <w:rFonts w:ascii="Calibri" w:eastAsia="Times New Roman" w:hAnsi="Calibri" w:cs="Calibri"/>
          <w:color w:val="000000"/>
        </w:rPr>
        <w:t>Searcy  shared that Independence Prep has presented a plan for their opening plans to the commission</w:t>
      </w:r>
      <w:r w:rsidR="00DF01BA">
        <w:rPr>
          <w:rFonts w:ascii="Calibri" w:eastAsia="Times New Roman" w:hAnsi="Calibri" w:cs="Calibri"/>
          <w:color w:val="000000"/>
        </w:rPr>
        <w:t>.</w:t>
      </w:r>
      <w:r>
        <w:rPr>
          <w:rFonts w:ascii="Calibri" w:eastAsia="Times New Roman" w:hAnsi="Calibri" w:cs="Calibri"/>
          <w:color w:val="000000"/>
        </w:rPr>
        <w:t xml:space="preserve"> The plan </w:t>
      </w:r>
      <w:r w:rsidR="00E92C00">
        <w:rPr>
          <w:rFonts w:ascii="Calibri" w:eastAsia="Times New Roman" w:hAnsi="Calibri" w:cs="Calibri"/>
          <w:color w:val="000000"/>
        </w:rPr>
        <w:t xml:space="preserve">is </w:t>
      </w:r>
      <w:r>
        <w:rPr>
          <w:rFonts w:ascii="Calibri" w:eastAsia="Times New Roman" w:hAnsi="Calibri" w:cs="Calibri"/>
          <w:color w:val="000000"/>
        </w:rPr>
        <w:t xml:space="preserve">posted in the Live Binder. Co-Chairman Knight called for questions/comments. On motion </w:t>
      </w:r>
      <w:r w:rsidR="00AC73A9">
        <w:rPr>
          <w:rFonts w:ascii="Calibri" w:eastAsia="Times New Roman" w:hAnsi="Calibri" w:cs="Calibri"/>
          <w:color w:val="000000"/>
        </w:rPr>
        <w:t>by</w:t>
      </w:r>
      <w:r>
        <w:rPr>
          <w:rFonts w:ascii="Calibri" w:eastAsia="Times New Roman" w:hAnsi="Calibri" w:cs="Calibri"/>
          <w:color w:val="000000"/>
        </w:rPr>
        <w:t xml:space="preserve"> Commissioner Alvis and seconded by Commissioner Houston the commissioners voted unanimously to accept the </w:t>
      </w:r>
      <w:r w:rsidR="002659F1">
        <w:rPr>
          <w:rFonts w:ascii="Calibri" w:eastAsia="Times New Roman" w:hAnsi="Calibri" w:cs="Calibri"/>
          <w:color w:val="000000"/>
        </w:rPr>
        <w:t>o</w:t>
      </w:r>
      <w:r>
        <w:rPr>
          <w:rFonts w:ascii="Calibri" w:eastAsia="Times New Roman" w:hAnsi="Calibri" w:cs="Calibri"/>
          <w:color w:val="000000"/>
        </w:rPr>
        <w:t xml:space="preserve">pening </w:t>
      </w:r>
      <w:r w:rsidR="002659F1">
        <w:rPr>
          <w:rFonts w:ascii="Calibri" w:eastAsia="Times New Roman" w:hAnsi="Calibri" w:cs="Calibri"/>
          <w:color w:val="000000"/>
        </w:rPr>
        <w:t>p</w:t>
      </w:r>
      <w:r w:rsidR="00EB715D">
        <w:rPr>
          <w:rFonts w:ascii="Calibri" w:eastAsia="Times New Roman" w:hAnsi="Calibri" w:cs="Calibri"/>
          <w:color w:val="000000"/>
        </w:rPr>
        <w:t>l</w:t>
      </w:r>
      <w:r>
        <w:rPr>
          <w:rFonts w:ascii="Calibri" w:eastAsia="Times New Roman" w:hAnsi="Calibri" w:cs="Calibri"/>
          <w:color w:val="000000"/>
        </w:rPr>
        <w:t>an presented to the Commission contingent upon acquiring all appropriate permits and clearance from the Division of Construction Management. The motion passed</w:t>
      </w:r>
      <w:r w:rsidR="00E6462F">
        <w:rPr>
          <w:rFonts w:ascii="Calibri" w:eastAsia="Times New Roman" w:hAnsi="Calibri" w:cs="Calibri"/>
          <w:color w:val="000000"/>
        </w:rPr>
        <w:t>.</w:t>
      </w:r>
      <w:r w:rsidR="00280CB2">
        <w:rPr>
          <w:rFonts w:ascii="Calibri" w:eastAsia="Times New Roman" w:hAnsi="Calibri" w:cs="Calibri"/>
          <w:color w:val="000000"/>
        </w:rPr>
        <w:t xml:space="preserve"> </w:t>
      </w:r>
      <w:r w:rsidR="00D977E5">
        <w:rPr>
          <w:rFonts w:ascii="Calibri" w:eastAsia="Times New Roman" w:hAnsi="Calibri" w:cs="Calibri"/>
          <w:color w:val="000000"/>
        </w:rPr>
        <w:t>Independence</w:t>
      </w:r>
      <w:r w:rsidR="00AF4AAE">
        <w:rPr>
          <w:rFonts w:ascii="Calibri" w:eastAsia="Times New Roman" w:hAnsi="Calibri" w:cs="Calibri"/>
          <w:color w:val="000000"/>
        </w:rPr>
        <w:t xml:space="preserve"> Prep’s opening plan</w:t>
      </w:r>
      <w:r w:rsidR="00D977E5">
        <w:rPr>
          <w:rFonts w:ascii="Calibri" w:eastAsia="Times New Roman" w:hAnsi="Calibri" w:cs="Calibri"/>
          <w:color w:val="000000"/>
        </w:rPr>
        <w:t xml:space="preserve"> </w:t>
      </w:r>
      <w:r>
        <w:rPr>
          <w:rFonts w:ascii="Calibri" w:eastAsia="Times New Roman" w:hAnsi="Calibri" w:cs="Calibri"/>
          <w:color w:val="000000"/>
        </w:rPr>
        <w:t>was a</w:t>
      </w:r>
      <w:r w:rsidR="00AE4D3D">
        <w:rPr>
          <w:rFonts w:ascii="Calibri" w:eastAsia="Times New Roman" w:hAnsi="Calibri" w:cs="Calibri"/>
          <w:color w:val="000000"/>
        </w:rPr>
        <w:t>pproved</w:t>
      </w:r>
      <w:r>
        <w:rPr>
          <w:rFonts w:ascii="Calibri" w:eastAsia="Times New Roman" w:hAnsi="Calibri" w:cs="Calibri"/>
          <w:color w:val="000000"/>
        </w:rPr>
        <w:t>.</w:t>
      </w:r>
    </w:p>
    <w:p w14:paraId="16D0721B" w14:textId="77777777" w:rsidR="00D810CF" w:rsidRDefault="003B5089" w:rsidP="00D810CF">
      <w:pPr>
        <w:spacing w:after="0" w:line="240" w:lineRule="auto"/>
        <w:ind w:left="0" w:firstLine="0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The vote was </w:t>
      </w:r>
      <w:r w:rsidR="000D1D9E">
        <w:rPr>
          <w:rFonts w:ascii="Calibri" w:eastAsia="Times New Roman" w:hAnsi="Calibri" w:cs="Calibri"/>
          <w:color w:val="000000"/>
        </w:rPr>
        <w:t xml:space="preserve">11 </w:t>
      </w:r>
      <w:r w:rsidR="00D810CF">
        <w:rPr>
          <w:rFonts w:ascii="Calibri" w:eastAsia="Times New Roman" w:hAnsi="Calibri" w:cs="Calibri"/>
          <w:color w:val="000000"/>
        </w:rPr>
        <w:t>–</w:t>
      </w:r>
      <w:r w:rsidR="000D1D9E">
        <w:rPr>
          <w:rFonts w:ascii="Calibri" w:eastAsia="Times New Roman" w:hAnsi="Calibri" w:cs="Calibri"/>
          <w:color w:val="000000"/>
        </w:rPr>
        <w:t xml:space="preserve"> Yes</w:t>
      </w:r>
      <w:r w:rsidR="00D810CF">
        <w:rPr>
          <w:rFonts w:ascii="Calibri" w:eastAsia="Times New Roman" w:hAnsi="Calibri" w:cs="Calibri"/>
          <w:color w:val="000000"/>
        </w:rPr>
        <w:t xml:space="preserve">     0 – No</w:t>
      </w:r>
    </w:p>
    <w:p w14:paraId="0DC28583" w14:textId="68F3BC89" w:rsidR="00646B69" w:rsidRDefault="00D810CF" w:rsidP="00D810CF">
      <w:pPr>
        <w:spacing w:after="0" w:line="240" w:lineRule="auto"/>
        <w:ind w:left="0" w:firstLine="0"/>
        <w:rPr>
          <w:rFonts w:ascii="Calibri" w:eastAsia="Times New Roman" w:hAnsi="Calibri" w:cs="Calibri"/>
          <w:color w:val="000000"/>
        </w:rPr>
      </w:pPr>
      <w:bookmarkStart w:id="4" w:name="_Hlk206509554"/>
      <w:r>
        <w:rPr>
          <w:rFonts w:ascii="Calibri" w:eastAsia="Times New Roman" w:hAnsi="Calibri" w:cs="Calibri"/>
          <w:color w:val="000000"/>
        </w:rPr>
        <w:t>Alvis – Yes</w:t>
      </w:r>
      <w:r w:rsidR="0022764A">
        <w:rPr>
          <w:rFonts w:ascii="Calibri" w:eastAsia="Times New Roman" w:hAnsi="Calibri" w:cs="Calibri"/>
          <w:color w:val="000000"/>
        </w:rPr>
        <w:tab/>
      </w:r>
      <w:r w:rsidR="0022764A">
        <w:rPr>
          <w:rFonts w:ascii="Calibri" w:eastAsia="Times New Roman" w:hAnsi="Calibri" w:cs="Calibri"/>
          <w:color w:val="000000"/>
        </w:rPr>
        <w:tab/>
      </w:r>
      <w:r w:rsidR="0022764A">
        <w:rPr>
          <w:rFonts w:ascii="Calibri" w:eastAsia="Times New Roman" w:hAnsi="Calibri" w:cs="Calibri"/>
          <w:color w:val="000000"/>
        </w:rPr>
        <w:tab/>
        <w:t xml:space="preserve">Knight – Yes </w:t>
      </w:r>
    </w:p>
    <w:p w14:paraId="1E531FCF" w14:textId="5F5EB5AA" w:rsidR="00D810CF" w:rsidRDefault="00646B69" w:rsidP="00D810CF">
      <w:pPr>
        <w:spacing w:after="0" w:line="240" w:lineRule="auto"/>
        <w:ind w:left="0" w:firstLine="0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Green – Yes </w:t>
      </w:r>
      <w:r w:rsidR="00D810CF">
        <w:rPr>
          <w:rFonts w:ascii="Calibri" w:eastAsia="Times New Roman" w:hAnsi="Calibri" w:cs="Calibri"/>
          <w:color w:val="000000"/>
        </w:rPr>
        <w:t xml:space="preserve"> </w:t>
      </w:r>
      <w:r w:rsidR="00D810CF">
        <w:rPr>
          <w:rFonts w:ascii="Calibri" w:eastAsia="Times New Roman" w:hAnsi="Calibri" w:cs="Calibri"/>
          <w:color w:val="000000"/>
        </w:rPr>
        <w:tab/>
      </w:r>
      <w:r w:rsidR="00D810CF">
        <w:rPr>
          <w:rFonts w:ascii="Calibri" w:eastAsia="Times New Roman" w:hAnsi="Calibri" w:cs="Calibri"/>
          <w:color w:val="000000"/>
        </w:rPr>
        <w:tab/>
      </w:r>
      <w:r w:rsidR="00D810CF">
        <w:rPr>
          <w:rFonts w:ascii="Calibri" w:eastAsia="Times New Roman" w:hAnsi="Calibri" w:cs="Calibri"/>
          <w:color w:val="000000"/>
        </w:rPr>
        <w:tab/>
        <w:t xml:space="preserve">McCarty </w:t>
      </w:r>
      <w:r w:rsidR="0022764A">
        <w:rPr>
          <w:rFonts w:ascii="Calibri" w:eastAsia="Times New Roman" w:hAnsi="Calibri" w:cs="Calibri"/>
          <w:color w:val="000000"/>
        </w:rPr>
        <w:t>–</w:t>
      </w:r>
      <w:r w:rsidR="00D810CF">
        <w:rPr>
          <w:rFonts w:ascii="Calibri" w:eastAsia="Times New Roman" w:hAnsi="Calibri" w:cs="Calibri"/>
          <w:color w:val="000000"/>
        </w:rPr>
        <w:t xml:space="preserve"> Yes</w:t>
      </w:r>
      <w:r w:rsidR="0022764A">
        <w:rPr>
          <w:rFonts w:ascii="Calibri" w:eastAsia="Times New Roman" w:hAnsi="Calibri" w:cs="Calibri"/>
          <w:color w:val="000000"/>
        </w:rPr>
        <w:t xml:space="preserve"> </w:t>
      </w:r>
      <w:r w:rsidR="00D810CF">
        <w:rPr>
          <w:rFonts w:ascii="Calibri" w:eastAsia="Times New Roman" w:hAnsi="Calibri" w:cs="Calibri"/>
          <w:color w:val="000000"/>
        </w:rPr>
        <w:tab/>
      </w:r>
      <w:r w:rsidR="00D810CF">
        <w:rPr>
          <w:rFonts w:ascii="Calibri" w:eastAsia="Times New Roman" w:hAnsi="Calibri" w:cs="Calibri"/>
          <w:color w:val="000000"/>
        </w:rPr>
        <w:tab/>
      </w:r>
      <w:r w:rsidR="00D810CF">
        <w:rPr>
          <w:rFonts w:ascii="Calibri" w:eastAsia="Times New Roman" w:hAnsi="Calibri" w:cs="Calibri"/>
          <w:color w:val="000000"/>
        </w:rPr>
        <w:tab/>
      </w:r>
      <w:r w:rsidR="00D810CF">
        <w:rPr>
          <w:rFonts w:ascii="Calibri" w:eastAsia="Times New Roman" w:hAnsi="Calibri" w:cs="Calibri"/>
          <w:color w:val="000000"/>
        </w:rPr>
        <w:tab/>
      </w:r>
      <w:r w:rsidR="00D810CF">
        <w:rPr>
          <w:rFonts w:ascii="Calibri" w:eastAsia="Times New Roman" w:hAnsi="Calibri" w:cs="Calibri"/>
          <w:color w:val="000000"/>
        </w:rPr>
        <w:tab/>
      </w:r>
    </w:p>
    <w:p w14:paraId="75F81419" w14:textId="76F76373" w:rsidR="00D810CF" w:rsidRDefault="00D810CF" w:rsidP="00D810CF">
      <w:pPr>
        <w:spacing w:after="0" w:line="240" w:lineRule="auto"/>
        <w:ind w:left="0" w:firstLine="0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Hollinger – Yes</w:t>
      </w:r>
      <w:r>
        <w:rPr>
          <w:rFonts w:ascii="Calibri" w:eastAsia="Times New Roman" w:hAnsi="Calibri" w:cs="Calibri"/>
          <w:color w:val="000000"/>
        </w:rPr>
        <w:tab/>
      </w:r>
      <w:r>
        <w:rPr>
          <w:rFonts w:ascii="Calibri" w:eastAsia="Times New Roman" w:hAnsi="Calibri" w:cs="Calibri"/>
          <w:color w:val="000000"/>
        </w:rPr>
        <w:tab/>
      </w:r>
      <w:r>
        <w:rPr>
          <w:rFonts w:ascii="Calibri" w:eastAsia="Times New Roman" w:hAnsi="Calibri" w:cs="Calibri"/>
          <w:color w:val="000000"/>
        </w:rPr>
        <w:tab/>
        <w:t xml:space="preserve">McCulley </w:t>
      </w:r>
      <w:r w:rsidR="0022764A">
        <w:rPr>
          <w:rFonts w:ascii="Calibri" w:eastAsia="Times New Roman" w:hAnsi="Calibri" w:cs="Calibri"/>
          <w:color w:val="000000"/>
        </w:rPr>
        <w:t>–</w:t>
      </w:r>
      <w:r>
        <w:rPr>
          <w:rFonts w:ascii="Calibri" w:eastAsia="Times New Roman" w:hAnsi="Calibri" w:cs="Calibri"/>
          <w:color w:val="000000"/>
        </w:rPr>
        <w:t xml:space="preserve"> Yes</w:t>
      </w:r>
      <w:r w:rsidR="0022764A">
        <w:rPr>
          <w:rFonts w:ascii="Calibri" w:eastAsia="Times New Roman" w:hAnsi="Calibri" w:cs="Calibri"/>
          <w:color w:val="000000"/>
        </w:rPr>
        <w:t xml:space="preserve"> </w:t>
      </w:r>
    </w:p>
    <w:p w14:paraId="4928035C" w14:textId="7AC3F915" w:rsidR="00D810CF" w:rsidRDefault="00D810CF" w:rsidP="00D810CF">
      <w:pPr>
        <w:spacing w:after="0" w:line="240" w:lineRule="auto"/>
        <w:ind w:left="0" w:firstLine="0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Houston – Yes</w:t>
      </w:r>
      <w:r>
        <w:rPr>
          <w:rFonts w:ascii="Calibri" w:eastAsia="Times New Roman" w:hAnsi="Calibri" w:cs="Calibri"/>
          <w:color w:val="000000"/>
        </w:rPr>
        <w:tab/>
      </w:r>
      <w:r>
        <w:rPr>
          <w:rFonts w:ascii="Calibri" w:eastAsia="Times New Roman" w:hAnsi="Calibri" w:cs="Calibri"/>
          <w:color w:val="000000"/>
        </w:rPr>
        <w:tab/>
      </w:r>
      <w:r>
        <w:rPr>
          <w:rFonts w:ascii="Calibri" w:eastAsia="Times New Roman" w:hAnsi="Calibri" w:cs="Calibri"/>
          <w:color w:val="000000"/>
        </w:rPr>
        <w:tab/>
        <w:t xml:space="preserve">Porterfield </w:t>
      </w:r>
      <w:r w:rsidR="0022764A">
        <w:rPr>
          <w:rFonts w:ascii="Calibri" w:eastAsia="Times New Roman" w:hAnsi="Calibri" w:cs="Calibri"/>
          <w:color w:val="000000"/>
        </w:rPr>
        <w:t>–</w:t>
      </w:r>
      <w:r>
        <w:rPr>
          <w:rFonts w:ascii="Calibri" w:eastAsia="Times New Roman" w:hAnsi="Calibri" w:cs="Calibri"/>
          <w:color w:val="000000"/>
        </w:rPr>
        <w:t xml:space="preserve"> Yes</w:t>
      </w:r>
      <w:r w:rsidR="0022764A">
        <w:rPr>
          <w:rFonts w:ascii="Calibri" w:eastAsia="Times New Roman" w:hAnsi="Calibri" w:cs="Calibri"/>
          <w:color w:val="000000"/>
        </w:rPr>
        <w:t xml:space="preserve"> </w:t>
      </w:r>
    </w:p>
    <w:p w14:paraId="1F15B910" w14:textId="554458A1" w:rsidR="00D810CF" w:rsidRDefault="00D810CF" w:rsidP="00D810CF">
      <w:pPr>
        <w:spacing w:after="0" w:line="240" w:lineRule="auto"/>
        <w:ind w:left="0" w:firstLine="0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Kendal – Yes</w:t>
      </w:r>
      <w:r>
        <w:rPr>
          <w:rFonts w:ascii="Calibri" w:eastAsia="Times New Roman" w:hAnsi="Calibri" w:cs="Calibri"/>
          <w:color w:val="000000"/>
        </w:rPr>
        <w:tab/>
      </w:r>
      <w:r>
        <w:rPr>
          <w:rFonts w:ascii="Calibri" w:eastAsia="Times New Roman" w:hAnsi="Calibri" w:cs="Calibri"/>
          <w:color w:val="000000"/>
        </w:rPr>
        <w:tab/>
      </w:r>
      <w:r>
        <w:rPr>
          <w:rFonts w:ascii="Calibri" w:eastAsia="Times New Roman" w:hAnsi="Calibri" w:cs="Calibri"/>
          <w:color w:val="000000"/>
        </w:rPr>
        <w:tab/>
        <w:t xml:space="preserve">Reddick </w:t>
      </w:r>
      <w:r w:rsidR="0022764A">
        <w:rPr>
          <w:rFonts w:ascii="Calibri" w:eastAsia="Times New Roman" w:hAnsi="Calibri" w:cs="Calibri"/>
          <w:color w:val="000000"/>
        </w:rPr>
        <w:t>–</w:t>
      </w:r>
      <w:r>
        <w:rPr>
          <w:rFonts w:ascii="Calibri" w:eastAsia="Times New Roman" w:hAnsi="Calibri" w:cs="Calibri"/>
          <w:color w:val="000000"/>
        </w:rPr>
        <w:t xml:space="preserve"> Yes</w:t>
      </w:r>
      <w:r w:rsidR="0022764A">
        <w:rPr>
          <w:rFonts w:ascii="Calibri" w:eastAsia="Times New Roman" w:hAnsi="Calibri" w:cs="Calibri"/>
          <w:color w:val="000000"/>
        </w:rPr>
        <w:t xml:space="preserve"> </w:t>
      </w:r>
    </w:p>
    <w:p w14:paraId="5B50FE02" w14:textId="0487B1FC" w:rsidR="00D810CF" w:rsidRDefault="00D810CF" w:rsidP="008A3515">
      <w:pPr>
        <w:spacing w:after="0" w:line="240" w:lineRule="auto"/>
        <w:ind w:left="0" w:firstLine="0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K</w:t>
      </w:r>
      <w:r w:rsidR="005258F2">
        <w:rPr>
          <w:rFonts w:ascii="Calibri" w:eastAsia="Times New Roman" w:hAnsi="Calibri" w:cs="Calibri"/>
          <w:color w:val="000000"/>
        </w:rPr>
        <w:t>han</w:t>
      </w:r>
      <w:r w:rsidR="00204980">
        <w:rPr>
          <w:rFonts w:ascii="Calibri" w:eastAsia="Times New Roman" w:hAnsi="Calibri" w:cs="Calibri"/>
          <w:color w:val="000000"/>
        </w:rPr>
        <w:t xml:space="preserve"> – </w:t>
      </w:r>
      <w:r>
        <w:rPr>
          <w:rFonts w:ascii="Calibri" w:eastAsia="Times New Roman" w:hAnsi="Calibri" w:cs="Calibri"/>
          <w:color w:val="000000"/>
        </w:rPr>
        <w:t>Yes</w:t>
      </w:r>
      <w:r w:rsidR="00204980">
        <w:rPr>
          <w:rFonts w:ascii="Calibri" w:eastAsia="Times New Roman" w:hAnsi="Calibri" w:cs="Calibri"/>
          <w:color w:val="000000"/>
        </w:rPr>
        <w:t xml:space="preserve"> </w:t>
      </w:r>
      <w:r w:rsidR="0022764A">
        <w:rPr>
          <w:rFonts w:ascii="Calibri" w:eastAsia="Times New Roman" w:hAnsi="Calibri" w:cs="Calibri"/>
          <w:color w:val="000000"/>
        </w:rPr>
        <w:t xml:space="preserve"> </w:t>
      </w:r>
      <w:r w:rsidR="00204980">
        <w:rPr>
          <w:rFonts w:ascii="Calibri" w:eastAsia="Times New Roman" w:hAnsi="Calibri" w:cs="Calibri"/>
          <w:color w:val="000000"/>
        </w:rPr>
        <w:t xml:space="preserve"> </w:t>
      </w:r>
    </w:p>
    <w:bookmarkEnd w:id="4"/>
    <w:p w14:paraId="6F9F78F5" w14:textId="77777777" w:rsidR="00916884" w:rsidRDefault="00916884" w:rsidP="008A3515">
      <w:pPr>
        <w:spacing w:after="0" w:line="240" w:lineRule="auto"/>
        <w:ind w:left="0" w:firstLine="0"/>
        <w:rPr>
          <w:rFonts w:ascii="Calibri" w:eastAsia="Times New Roman" w:hAnsi="Calibri" w:cs="Calibri"/>
          <w:color w:val="000000"/>
        </w:rPr>
      </w:pPr>
    </w:p>
    <w:p w14:paraId="031EC472" w14:textId="5C01C46D" w:rsidR="00C71719" w:rsidRPr="00A47E41" w:rsidRDefault="00874712" w:rsidP="00C71719">
      <w:pPr>
        <w:shd w:val="clear" w:color="auto" w:fill="8DD873" w:themeFill="accent6" w:themeFillTint="99"/>
        <w:spacing w:after="0"/>
        <w:ind w:left="0" w:firstLine="0"/>
        <w:jc w:val="both"/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  <w:u w:val="single"/>
        </w:rPr>
        <w:t>Consideration of Opening Plans for Freedom Prep</w:t>
      </w:r>
    </w:p>
    <w:p w14:paraId="3B85CFF0" w14:textId="44ABE569" w:rsidR="00D53018" w:rsidRDefault="00874712" w:rsidP="008A3515">
      <w:pPr>
        <w:spacing w:after="0" w:line="240" w:lineRule="auto"/>
        <w:ind w:left="0" w:firstLine="0"/>
        <w:rPr>
          <w:rFonts w:ascii="Calibri" w:eastAsia="Times New Roman" w:hAnsi="Calibri" w:cs="Calibri"/>
          <w:color w:val="000000"/>
        </w:rPr>
      </w:pPr>
      <w:r w:rsidRPr="00A47E41">
        <w:rPr>
          <w:rFonts w:ascii="Calibri" w:eastAsia="Times New Roman" w:hAnsi="Calibri" w:cs="Calibri"/>
          <w:color w:val="000000"/>
        </w:rPr>
        <w:t xml:space="preserve">Director </w:t>
      </w:r>
      <w:r>
        <w:rPr>
          <w:rFonts w:ascii="Calibri" w:eastAsia="Times New Roman" w:hAnsi="Calibri" w:cs="Calibri"/>
          <w:color w:val="000000"/>
        </w:rPr>
        <w:t xml:space="preserve">Searcy  shared that Freedom </w:t>
      </w:r>
      <w:r w:rsidR="00567F50">
        <w:rPr>
          <w:rFonts w:ascii="Calibri" w:eastAsia="Times New Roman" w:hAnsi="Calibri" w:cs="Calibri"/>
          <w:color w:val="000000"/>
        </w:rPr>
        <w:t xml:space="preserve">Prep </w:t>
      </w:r>
      <w:r>
        <w:rPr>
          <w:rFonts w:ascii="Calibri" w:eastAsia="Times New Roman" w:hAnsi="Calibri" w:cs="Calibri"/>
          <w:color w:val="000000"/>
        </w:rPr>
        <w:t>has presented a plan for their opening plans to the commission</w:t>
      </w:r>
      <w:r w:rsidR="00AC73A9">
        <w:rPr>
          <w:rFonts w:ascii="Calibri" w:eastAsia="Times New Roman" w:hAnsi="Calibri" w:cs="Calibri"/>
          <w:color w:val="000000"/>
        </w:rPr>
        <w:t>.</w:t>
      </w:r>
      <w:r>
        <w:rPr>
          <w:rFonts w:ascii="Calibri" w:eastAsia="Times New Roman" w:hAnsi="Calibri" w:cs="Calibri"/>
          <w:color w:val="000000"/>
        </w:rPr>
        <w:t xml:space="preserve"> The plan is posted in the Live Binder. Co-Chairman Knight called for questions/comments. On motion </w:t>
      </w:r>
      <w:r w:rsidR="00BC3C12">
        <w:rPr>
          <w:rFonts w:ascii="Calibri" w:eastAsia="Times New Roman" w:hAnsi="Calibri" w:cs="Calibri"/>
          <w:color w:val="000000"/>
        </w:rPr>
        <w:t>by</w:t>
      </w:r>
      <w:r>
        <w:rPr>
          <w:rFonts w:ascii="Calibri" w:eastAsia="Times New Roman" w:hAnsi="Calibri" w:cs="Calibri"/>
          <w:color w:val="000000"/>
        </w:rPr>
        <w:t xml:space="preserve"> Commissioner Houston and seconded by Commissioner Kendall the commissioners voted </w:t>
      </w:r>
      <w:r w:rsidR="005A14C3">
        <w:rPr>
          <w:rFonts w:ascii="Calibri" w:eastAsia="Times New Roman" w:hAnsi="Calibri" w:cs="Calibri"/>
          <w:color w:val="000000"/>
        </w:rPr>
        <w:t xml:space="preserve">unanimously </w:t>
      </w:r>
      <w:r>
        <w:rPr>
          <w:rFonts w:ascii="Calibri" w:eastAsia="Times New Roman" w:hAnsi="Calibri" w:cs="Calibri"/>
          <w:color w:val="000000"/>
        </w:rPr>
        <w:t xml:space="preserve">to accept the </w:t>
      </w:r>
      <w:r w:rsidR="00EB715D">
        <w:rPr>
          <w:rFonts w:ascii="Calibri" w:eastAsia="Times New Roman" w:hAnsi="Calibri" w:cs="Calibri"/>
          <w:color w:val="000000"/>
        </w:rPr>
        <w:t>o</w:t>
      </w:r>
      <w:r>
        <w:rPr>
          <w:rFonts w:ascii="Calibri" w:eastAsia="Times New Roman" w:hAnsi="Calibri" w:cs="Calibri"/>
          <w:color w:val="000000"/>
        </w:rPr>
        <w:t xml:space="preserve">pening </w:t>
      </w:r>
      <w:r w:rsidR="00EB715D">
        <w:rPr>
          <w:rFonts w:ascii="Calibri" w:eastAsia="Times New Roman" w:hAnsi="Calibri" w:cs="Calibri"/>
          <w:color w:val="000000"/>
        </w:rPr>
        <w:t>p</w:t>
      </w:r>
      <w:r>
        <w:rPr>
          <w:rFonts w:ascii="Calibri" w:eastAsia="Times New Roman" w:hAnsi="Calibri" w:cs="Calibri"/>
          <w:color w:val="000000"/>
        </w:rPr>
        <w:t>lan presented to the Commission contingent upon acquiring all appropriate permits and clearance from the Division of Construction Managemen</w:t>
      </w:r>
      <w:r w:rsidR="00E05AEC">
        <w:rPr>
          <w:rFonts w:ascii="Calibri" w:eastAsia="Times New Roman" w:hAnsi="Calibri" w:cs="Calibri"/>
          <w:color w:val="000000"/>
        </w:rPr>
        <w:t xml:space="preserve">t. </w:t>
      </w:r>
      <w:r w:rsidR="00EE1FE2">
        <w:rPr>
          <w:rFonts w:ascii="Calibri" w:eastAsia="Times New Roman" w:hAnsi="Calibri" w:cs="Calibri"/>
          <w:color w:val="000000"/>
        </w:rPr>
        <w:t>The</w:t>
      </w:r>
      <w:r w:rsidR="005A14C3">
        <w:rPr>
          <w:rFonts w:ascii="Calibri" w:eastAsia="Times New Roman" w:hAnsi="Calibri" w:cs="Calibri"/>
          <w:color w:val="000000"/>
        </w:rPr>
        <w:t xml:space="preserve"> motion</w:t>
      </w:r>
      <w:r w:rsidR="00E92C00">
        <w:rPr>
          <w:rFonts w:ascii="Calibri" w:eastAsia="Times New Roman" w:hAnsi="Calibri" w:cs="Calibri"/>
          <w:color w:val="000000"/>
        </w:rPr>
        <w:t xml:space="preserve"> passed</w:t>
      </w:r>
      <w:r w:rsidR="001419F2">
        <w:rPr>
          <w:rFonts w:ascii="Calibri" w:eastAsia="Times New Roman" w:hAnsi="Calibri" w:cs="Calibri"/>
          <w:color w:val="000000"/>
        </w:rPr>
        <w:t xml:space="preserve">. </w:t>
      </w:r>
      <w:r w:rsidR="005037FB">
        <w:rPr>
          <w:rFonts w:ascii="Calibri" w:eastAsia="Times New Roman" w:hAnsi="Calibri" w:cs="Calibri"/>
          <w:color w:val="000000"/>
        </w:rPr>
        <w:t>Freedom Pr</w:t>
      </w:r>
      <w:r w:rsidR="002A4348">
        <w:rPr>
          <w:rFonts w:ascii="Calibri" w:eastAsia="Times New Roman" w:hAnsi="Calibri" w:cs="Calibri"/>
          <w:color w:val="000000"/>
        </w:rPr>
        <w:t>e</w:t>
      </w:r>
      <w:r w:rsidR="005037FB">
        <w:rPr>
          <w:rFonts w:ascii="Calibri" w:eastAsia="Times New Roman" w:hAnsi="Calibri" w:cs="Calibri"/>
          <w:color w:val="000000"/>
        </w:rPr>
        <w:t xml:space="preserve">p’s </w:t>
      </w:r>
      <w:r w:rsidR="002F3264">
        <w:rPr>
          <w:rFonts w:ascii="Calibri" w:eastAsia="Times New Roman" w:hAnsi="Calibri" w:cs="Calibri"/>
          <w:color w:val="000000"/>
        </w:rPr>
        <w:t>o</w:t>
      </w:r>
      <w:r w:rsidR="008E5F94">
        <w:rPr>
          <w:rFonts w:ascii="Calibri" w:eastAsia="Times New Roman" w:hAnsi="Calibri" w:cs="Calibri"/>
          <w:color w:val="000000"/>
        </w:rPr>
        <w:t xml:space="preserve">pening </w:t>
      </w:r>
      <w:r w:rsidR="002F3264">
        <w:rPr>
          <w:rFonts w:ascii="Calibri" w:eastAsia="Times New Roman" w:hAnsi="Calibri" w:cs="Calibri"/>
          <w:color w:val="000000"/>
        </w:rPr>
        <w:t xml:space="preserve">plan </w:t>
      </w:r>
      <w:r w:rsidR="005A14C3">
        <w:rPr>
          <w:rFonts w:ascii="Calibri" w:eastAsia="Times New Roman" w:hAnsi="Calibri" w:cs="Calibri"/>
          <w:color w:val="000000"/>
        </w:rPr>
        <w:t>was a</w:t>
      </w:r>
      <w:r w:rsidR="00D77065">
        <w:rPr>
          <w:rFonts w:ascii="Calibri" w:eastAsia="Times New Roman" w:hAnsi="Calibri" w:cs="Calibri"/>
          <w:color w:val="000000"/>
        </w:rPr>
        <w:t>pproved</w:t>
      </w:r>
      <w:r w:rsidR="005A14C3">
        <w:rPr>
          <w:rFonts w:ascii="Calibri" w:eastAsia="Times New Roman" w:hAnsi="Calibri" w:cs="Calibri"/>
          <w:color w:val="000000"/>
        </w:rPr>
        <w:t>.</w:t>
      </w:r>
    </w:p>
    <w:p w14:paraId="2E5FA180" w14:textId="6F292891" w:rsidR="003C7674" w:rsidRDefault="00D956E2" w:rsidP="003C7674">
      <w:pPr>
        <w:spacing w:after="0" w:line="240" w:lineRule="auto"/>
        <w:ind w:left="0" w:firstLine="0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The vote was </w:t>
      </w:r>
      <w:r w:rsidR="004C3108">
        <w:rPr>
          <w:rFonts w:ascii="Calibri" w:eastAsia="Times New Roman" w:hAnsi="Calibri" w:cs="Calibri"/>
          <w:color w:val="000000"/>
        </w:rPr>
        <w:t>11</w:t>
      </w:r>
      <w:r w:rsidR="00F35C57">
        <w:rPr>
          <w:rFonts w:ascii="Calibri" w:eastAsia="Times New Roman" w:hAnsi="Calibri" w:cs="Calibri"/>
          <w:color w:val="000000"/>
        </w:rPr>
        <w:t xml:space="preserve"> – </w:t>
      </w:r>
      <w:r w:rsidR="00D53018">
        <w:rPr>
          <w:rFonts w:ascii="Calibri" w:eastAsia="Times New Roman" w:hAnsi="Calibri" w:cs="Calibri"/>
          <w:color w:val="000000"/>
        </w:rPr>
        <w:t>Y</w:t>
      </w:r>
      <w:r w:rsidR="004C3108">
        <w:rPr>
          <w:rFonts w:ascii="Calibri" w:eastAsia="Times New Roman" w:hAnsi="Calibri" w:cs="Calibri"/>
          <w:color w:val="000000"/>
        </w:rPr>
        <w:t>es</w:t>
      </w:r>
      <w:r w:rsidR="00F35C57">
        <w:rPr>
          <w:rFonts w:ascii="Calibri" w:eastAsia="Times New Roman" w:hAnsi="Calibri" w:cs="Calibri"/>
          <w:color w:val="000000"/>
        </w:rPr>
        <w:t xml:space="preserve">  </w:t>
      </w:r>
      <w:r w:rsidR="003C7674">
        <w:rPr>
          <w:rFonts w:ascii="Calibri" w:eastAsia="Times New Roman" w:hAnsi="Calibri" w:cs="Calibri"/>
          <w:color w:val="000000"/>
        </w:rPr>
        <w:t xml:space="preserve">     0 – No </w:t>
      </w:r>
    </w:p>
    <w:p w14:paraId="68C39428" w14:textId="57533686" w:rsidR="003C7674" w:rsidRDefault="003C7674" w:rsidP="003C7674">
      <w:pPr>
        <w:spacing w:after="0" w:line="240" w:lineRule="auto"/>
        <w:ind w:left="0" w:firstLine="0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Alvis – Yes</w:t>
      </w:r>
      <w:r>
        <w:rPr>
          <w:rFonts w:ascii="Calibri" w:eastAsia="Times New Roman" w:hAnsi="Calibri" w:cs="Calibri"/>
          <w:color w:val="000000"/>
        </w:rPr>
        <w:tab/>
      </w:r>
      <w:r>
        <w:rPr>
          <w:rFonts w:ascii="Calibri" w:eastAsia="Times New Roman" w:hAnsi="Calibri" w:cs="Calibri"/>
          <w:color w:val="000000"/>
        </w:rPr>
        <w:tab/>
      </w:r>
      <w:r>
        <w:rPr>
          <w:rFonts w:ascii="Calibri" w:eastAsia="Times New Roman" w:hAnsi="Calibri" w:cs="Calibri"/>
          <w:color w:val="000000"/>
        </w:rPr>
        <w:tab/>
        <w:t xml:space="preserve">Knight – Yes </w:t>
      </w:r>
    </w:p>
    <w:p w14:paraId="3217B240" w14:textId="77777777" w:rsidR="003C7674" w:rsidRDefault="003C7674" w:rsidP="003C7674">
      <w:pPr>
        <w:spacing w:after="0" w:line="240" w:lineRule="auto"/>
        <w:ind w:left="0" w:firstLine="0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Green – Yes  </w:t>
      </w:r>
      <w:r>
        <w:rPr>
          <w:rFonts w:ascii="Calibri" w:eastAsia="Times New Roman" w:hAnsi="Calibri" w:cs="Calibri"/>
          <w:color w:val="000000"/>
        </w:rPr>
        <w:tab/>
      </w:r>
      <w:r>
        <w:rPr>
          <w:rFonts w:ascii="Calibri" w:eastAsia="Times New Roman" w:hAnsi="Calibri" w:cs="Calibri"/>
          <w:color w:val="000000"/>
        </w:rPr>
        <w:tab/>
      </w:r>
      <w:r>
        <w:rPr>
          <w:rFonts w:ascii="Calibri" w:eastAsia="Times New Roman" w:hAnsi="Calibri" w:cs="Calibri"/>
          <w:color w:val="000000"/>
        </w:rPr>
        <w:tab/>
        <w:t xml:space="preserve">McCarty – Yes </w:t>
      </w:r>
      <w:r>
        <w:rPr>
          <w:rFonts w:ascii="Calibri" w:eastAsia="Times New Roman" w:hAnsi="Calibri" w:cs="Calibri"/>
          <w:color w:val="000000"/>
        </w:rPr>
        <w:tab/>
      </w:r>
      <w:r>
        <w:rPr>
          <w:rFonts w:ascii="Calibri" w:eastAsia="Times New Roman" w:hAnsi="Calibri" w:cs="Calibri"/>
          <w:color w:val="000000"/>
        </w:rPr>
        <w:tab/>
      </w:r>
      <w:r>
        <w:rPr>
          <w:rFonts w:ascii="Calibri" w:eastAsia="Times New Roman" w:hAnsi="Calibri" w:cs="Calibri"/>
          <w:color w:val="000000"/>
        </w:rPr>
        <w:tab/>
      </w:r>
      <w:r>
        <w:rPr>
          <w:rFonts w:ascii="Calibri" w:eastAsia="Times New Roman" w:hAnsi="Calibri" w:cs="Calibri"/>
          <w:color w:val="000000"/>
        </w:rPr>
        <w:tab/>
      </w:r>
      <w:r>
        <w:rPr>
          <w:rFonts w:ascii="Calibri" w:eastAsia="Times New Roman" w:hAnsi="Calibri" w:cs="Calibri"/>
          <w:color w:val="000000"/>
        </w:rPr>
        <w:tab/>
      </w:r>
    </w:p>
    <w:p w14:paraId="521E146B" w14:textId="77777777" w:rsidR="003C7674" w:rsidRDefault="003C7674" w:rsidP="003C7674">
      <w:pPr>
        <w:spacing w:after="0" w:line="240" w:lineRule="auto"/>
        <w:ind w:left="0" w:firstLine="0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Hollinger – Yes</w:t>
      </w:r>
      <w:r>
        <w:rPr>
          <w:rFonts w:ascii="Calibri" w:eastAsia="Times New Roman" w:hAnsi="Calibri" w:cs="Calibri"/>
          <w:color w:val="000000"/>
        </w:rPr>
        <w:tab/>
      </w:r>
      <w:r>
        <w:rPr>
          <w:rFonts w:ascii="Calibri" w:eastAsia="Times New Roman" w:hAnsi="Calibri" w:cs="Calibri"/>
          <w:color w:val="000000"/>
        </w:rPr>
        <w:tab/>
      </w:r>
      <w:r>
        <w:rPr>
          <w:rFonts w:ascii="Calibri" w:eastAsia="Times New Roman" w:hAnsi="Calibri" w:cs="Calibri"/>
          <w:color w:val="000000"/>
        </w:rPr>
        <w:tab/>
        <w:t xml:space="preserve">McCulley – Yes </w:t>
      </w:r>
    </w:p>
    <w:p w14:paraId="67023E89" w14:textId="77777777" w:rsidR="003C7674" w:rsidRDefault="003C7674" w:rsidP="003C7674">
      <w:pPr>
        <w:spacing w:after="0" w:line="240" w:lineRule="auto"/>
        <w:ind w:left="0" w:firstLine="0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Houston – Yes</w:t>
      </w:r>
      <w:r>
        <w:rPr>
          <w:rFonts w:ascii="Calibri" w:eastAsia="Times New Roman" w:hAnsi="Calibri" w:cs="Calibri"/>
          <w:color w:val="000000"/>
        </w:rPr>
        <w:tab/>
      </w:r>
      <w:r>
        <w:rPr>
          <w:rFonts w:ascii="Calibri" w:eastAsia="Times New Roman" w:hAnsi="Calibri" w:cs="Calibri"/>
          <w:color w:val="000000"/>
        </w:rPr>
        <w:tab/>
      </w:r>
      <w:r>
        <w:rPr>
          <w:rFonts w:ascii="Calibri" w:eastAsia="Times New Roman" w:hAnsi="Calibri" w:cs="Calibri"/>
          <w:color w:val="000000"/>
        </w:rPr>
        <w:tab/>
        <w:t xml:space="preserve">Porterfield – Yes </w:t>
      </w:r>
    </w:p>
    <w:p w14:paraId="5C25FCA9" w14:textId="77777777" w:rsidR="003C7674" w:rsidRDefault="003C7674" w:rsidP="003C7674">
      <w:pPr>
        <w:spacing w:after="0" w:line="240" w:lineRule="auto"/>
        <w:ind w:left="0" w:firstLine="0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Kendal – Yes</w:t>
      </w:r>
      <w:r>
        <w:rPr>
          <w:rFonts w:ascii="Calibri" w:eastAsia="Times New Roman" w:hAnsi="Calibri" w:cs="Calibri"/>
          <w:color w:val="000000"/>
        </w:rPr>
        <w:tab/>
      </w:r>
      <w:r>
        <w:rPr>
          <w:rFonts w:ascii="Calibri" w:eastAsia="Times New Roman" w:hAnsi="Calibri" w:cs="Calibri"/>
          <w:color w:val="000000"/>
        </w:rPr>
        <w:tab/>
      </w:r>
      <w:r>
        <w:rPr>
          <w:rFonts w:ascii="Calibri" w:eastAsia="Times New Roman" w:hAnsi="Calibri" w:cs="Calibri"/>
          <w:color w:val="000000"/>
        </w:rPr>
        <w:tab/>
        <w:t xml:space="preserve">Reddick – Yes </w:t>
      </w:r>
    </w:p>
    <w:p w14:paraId="385AD901" w14:textId="77777777" w:rsidR="003C7674" w:rsidRDefault="003C7674" w:rsidP="003C7674">
      <w:pPr>
        <w:spacing w:after="0" w:line="240" w:lineRule="auto"/>
        <w:ind w:left="0" w:firstLine="0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Khan – Yes   </w:t>
      </w:r>
    </w:p>
    <w:p w14:paraId="2147CF4C" w14:textId="6BB9F0AE" w:rsidR="00024C8B" w:rsidRDefault="00D53018" w:rsidP="008A3515">
      <w:pPr>
        <w:spacing w:after="0" w:line="240" w:lineRule="auto"/>
        <w:ind w:left="0" w:firstLine="0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  </w:t>
      </w:r>
    </w:p>
    <w:p w14:paraId="7D935946" w14:textId="77777777" w:rsidR="003C7674" w:rsidRDefault="003C7674" w:rsidP="008A3515">
      <w:pPr>
        <w:spacing w:after="0" w:line="240" w:lineRule="auto"/>
        <w:ind w:left="0" w:firstLine="0"/>
        <w:rPr>
          <w:rFonts w:ascii="Calibri" w:eastAsia="Times New Roman" w:hAnsi="Calibri" w:cs="Calibri"/>
          <w:color w:val="000000"/>
        </w:rPr>
      </w:pPr>
    </w:p>
    <w:p w14:paraId="10056D0C" w14:textId="77777777" w:rsidR="001B1BED" w:rsidRDefault="001B1BED" w:rsidP="008A3515">
      <w:pPr>
        <w:spacing w:after="0" w:line="240" w:lineRule="auto"/>
        <w:ind w:left="0" w:firstLine="0"/>
        <w:rPr>
          <w:rFonts w:ascii="Calibri" w:eastAsia="Times New Roman" w:hAnsi="Calibri" w:cs="Calibri"/>
          <w:color w:val="000000"/>
        </w:rPr>
      </w:pPr>
    </w:p>
    <w:p w14:paraId="407449F4" w14:textId="77777777" w:rsidR="00D53018" w:rsidRDefault="00D53018" w:rsidP="008A3515">
      <w:pPr>
        <w:spacing w:after="0" w:line="240" w:lineRule="auto"/>
        <w:ind w:left="0" w:firstLine="0"/>
        <w:rPr>
          <w:rFonts w:ascii="Calibri" w:eastAsia="Times New Roman" w:hAnsi="Calibri" w:cs="Calibri"/>
          <w:color w:val="000000"/>
        </w:rPr>
      </w:pPr>
    </w:p>
    <w:p w14:paraId="5EC6E897" w14:textId="77777777" w:rsidR="00024C8B" w:rsidRDefault="00024C8B" w:rsidP="008A3515">
      <w:pPr>
        <w:spacing w:after="0" w:line="240" w:lineRule="auto"/>
        <w:ind w:left="0" w:firstLine="0"/>
        <w:rPr>
          <w:rFonts w:ascii="Calibri" w:eastAsia="Times New Roman" w:hAnsi="Calibri" w:cs="Calibri"/>
          <w:color w:val="000000"/>
        </w:rPr>
      </w:pPr>
    </w:p>
    <w:p w14:paraId="6CA200F5" w14:textId="2E3BB73F" w:rsidR="00C71719" w:rsidRPr="00A47E41" w:rsidRDefault="005A14C3" w:rsidP="00C71719">
      <w:pPr>
        <w:shd w:val="clear" w:color="auto" w:fill="8DD873" w:themeFill="accent6" w:themeFillTint="99"/>
        <w:spacing w:after="0"/>
        <w:ind w:left="0" w:firstLine="0"/>
        <w:jc w:val="both"/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  <w:u w:val="single"/>
        </w:rPr>
        <w:lastRenderedPageBreak/>
        <w:t>Consideration of Opening Plans for Legacy Prep</w:t>
      </w:r>
    </w:p>
    <w:p w14:paraId="1A18F01E" w14:textId="60E88126" w:rsidR="00024C8B" w:rsidRDefault="005A14C3" w:rsidP="008A3515">
      <w:pPr>
        <w:spacing w:after="0" w:line="240" w:lineRule="auto"/>
        <w:ind w:left="0" w:firstLine="0"/>
        <w:rPr>
          <w:rFonts w:ascii="Calibri" w:eastAsia="Times New Roman" w:hAnsi="Calibri" w:cs="Calibri"/>
          <w:color w:val="000000"/>
        </w:rPr>
      </w:pPr>
      <w:r w:rsidRPr="00A47E41">
        <w:rPr>
          <w:rFonts w:ascii="Calibri" w:eastAsia="Times New Roman" w:hAnsi="Calibri" w:cs="Calibri"/>
          <w:color w:val="000000"/>
        </w:rPr>
        <w:t xml:space="preserve">Director </w:t>
      </w:r>
      <w:r>
        <w:rPr>
          <w:rFonts w:ascii="Calibri" w:eastAsia="Times New Roman" w:hAnsi="Calibri" w:cs="Calibri"/>
          <w:color w:val="000000"/>
        </w:rPr>
        <w:t xml:space="preserve">Searcy  shared that </w:t>
      </w:r>
      <w:r w:rsidR="0056698C">
        <w:rPr>
          <w:rFonts w:ascii="Calibri" w:eastAsia="Times New Roman" w:hAnsi="Calibri" w:cs="Calibri"/>
          <w:color w:val="000000"/>
        </w:rPr>
        <w:t>Legacy Prep</w:t>
      </w:r>
      <w:r>
        <w:rPr>
          <w:rFonts w:ascii="Calibri" w:eastAsia="Times New Roman" w:hAnsi="Calibri" w:cs="Calibri"/>
          <w:color w:val="000000"/>
        </w:rPr>
        <w:t xml:space="preserve"> has presented a plan for their opening plans to the commission</w:t>
      </w:r>
      <w:r w:rsidR="00B348DD">
        <w:rPr>
          <w:rFonts w:ascii="Calibri" w:eastAsia="Times New Roman" w:hAnsi="Calibri" w:cs="Calibri"/>
          <w:color w:val="000000"/>
        </w:rPr>
        <w:t>.</w:t>
      </w:r>
      <w:r>
        <w:rPr>
          <w:rFonts w:ascii="Calibri" w:eastAsia="Times New Roman" w:hAnsi="Calibri" w:cs="Calibri"/>
          <w:color w:val="000000"/>
        </w:rPr>
        <w:t xml:space="preserve"> The plan is posted in the Live Binder. Co-Chairman Knight called for questions/comments. On motion </w:t>
      </w:r>
      <w:r w:rsidR="00CF2E4E">
        <w:rPr>
          <w:rFonts w:ascii="Calibri" w:eastAsia="Times New Roman" w:hAnsi="Calibri" w:cs="Calibri"/>
          <w:color w:val="000000"/>
        </w:rPr>
        <w:t>by</w:t>
      </w:r>
      <w:r>
        <w:rPr>
          <w:rFonts w:ascii="Calibri" w:eastAsia="Times New Roman" w:hAnsi="Calibri" w:cs="Calibri"/>
          <w:color w:val="000000"/>
        </w:rPr>
        <w:t xml:space="preserve"> Commissioner Hollinger and seconded by Commissioner Khan the commissioners voted unanimously to accept the </w:t>
      </w:r>
      <w:r w:rsidR="00157B44">
        <w:rPr>
          <w:rFonts w:ascii="Calibri" w:eastAsia="Times New Roman" w:hAnsi="Calibri" w:cs="Calibri"/>
          <w:color w:val="000000"/>
        </w:rPr>
        <w:t>o</w:t>
      </w:r>
      <w:r>
        <w:rPr>
          <w:rFonts w:ascii="Calibri" w:eastAsia="Times New Roman" w:hAnsi="Calibri" w:cs="Calibri"/>
          <w:color w:val="000000"/>
        </w:rPr>
        <w:t xml:space="preserve">pening </w:t>
      </w:r>
      <w:r w:rsidR="00157B44">
        <w:rPr>
          <w:rFonts w:ascii="Calibri" w:eastAsia="Times New Roman" w:hAnsi="Calibri" w:cs="Calibri"/>
          <w:color w:val="000000"/>
        </w:rPr>
        <w:t>p</w:t>
      </w:r>
      <w:r>
        <w:rPr>
          <w:rFonts w:ascii="Calibri" w:eastAsia="Times New Roman" w:hAnsi="Calibri" w:cs="Calibri"/>
          <w:color w:val="000000"/>
        </w:rPr>
        <w:t xml:space="preserve">lan presented to the </w:t>
      </w:r>
      <w:r w:rsidR="000361E2">
        <w:rPr>
          <w:rFonts w:ascii="Calibri" w:eastAsia="Times New Roman" w:hAnsi="Calibri" w:cs="Calibri"/>
          <w:color w:val="000000"/>
        </w:rPr>
        <w:t>c</w:t>
      </w:r>
      <w:r>
        <w:rPr>
          <w:rFonts w:ascii="Calibri" w:eastAsia="Times New Roman" w:hAnsi="Calibri" w:cs="Calibri"/>
          <w:color w:val="000000"/>
        </w:rPr>
        <w:t>ommission contingent upon acquiring all appropriate permits and clearance from the Division of Construction Management. The motion passed</w:t>
      </w:r>
      <w:r w:rsidR="00E92C00">
        <w:rPr>
          <w:rFonts w:ascii="Calibri" w:eastAsia="Times New Roman" w:hAnsi="Calibri" w:cs="Calibri"/>
          <w:color w:val="000000"/>
        </w:rPr>
        <w:t>.</w:t>
      </w:r>
      <w:r>
        <w:rPr>
          <w:rFonts w:ascii="Calibri" w:eastAsia="Times New Roman" w:hAnsi="Calibri" w:cs="Calibri"/>
          <w:color w:val="000000"/>
        </w:rPr>
        <w:t xml:space="preserve"> </w:t>
      </w:r>
      <w:r w:rsidR="008E5F94">
        <w:rPr>
          <w:rFonts w:ascii="Calibri" w:eastAsia="Times New Roman" w:hAnsi="Calibri" w:cs="Calibri"/>
          <w:color w:val="000000"/>
        </w:rPr>
        <w:t>Legacy</w:t>
      </w:r>
      <w:r w:rsidR="002A4348">
        <w:rPr>
          <w:rFonts w:ascii="Calibri" w:eastAsia="Times New Roman" w:hAnsi="Calibri" w:cs="Calibri"/>
          <w:color w:val="000000"/>
        </w:rPr>
        <w:t xml:space="preserve"> Prep’s </w:t>
      </w:r>
      <w:r w:rsidR="002F3264">
        <w:rPr>
          <w:rFonts w:ascii="Calibri" w:eastAsia="Times New Roman" w:hAnsi="Calibri" w:cs="Calibri"/>
          <w:color w:val="000000"/>
        </w:rPr>
        <w:t>o</w:t>
      </w:r>
      <w:r w:rsidR="002A4348">
        <w:rPr>
          <w:rFonts w:ascii="Calibri" w:eastAsia="Times New Roman" w:hAnsi="Calibri" w:cs="Calibri"/>
          <w:color w:val="000000"/>
        </w:rPr>
        <w:t xml:space="preserve">pening </w:t>
      </w:r>
      <w:r w:rsidR="002F3264">
        <w:rPr>
          <w:rFonts w:ascii="Calibri" w:eastAsia="Times New Roman" w:hAnsi="Calibri" w:cs="Calibri"/>
          <w:color w:val="000000"/>
        </w:rPr>
        <w:t>p</w:t>
      </w:r>
      <w:r w:rsidR="002A4348">
        <w:rPr>
          <w:rFonts w:ascii="Calibri" w:eastAsia="Times New Roman" w:hAnsi="Calibri" w:cs="Calibri"/>
          <w:color w:val="000000"/>
        </w:rPr>
        <w:t xml:space="preserve">lan </w:t>
      </w:r>
      <w:r>
        <w:rPr>
          <w:rFonts w:ascii="Calibri" w:eastAsia="Times New Roman" w:hAnsi="Calibri" w:cs="Calibri"/>
          <w:color w:val="000000"/>
        </w:rPr>
        <w:t>was a</w:t>
      </w:r>
      <w:r w:rsidR="00D77065">
        <w:rPr>
          <w:rFonts w:ascii="Calibri" w:eastAsia="Times New Roman" w:hAnsi="Calibri" w:cs="Calibri"/>
          <w:color w:val="000000"/>
        </w:rPr>
        <w:t>pproved.</w:t>
      </w:r>
      <w:r>
        <w:rPr>
          <w:rFonts w:ascii="Calibri" w:eastAsia="Times New Roman" w:hAnsi="Calibri" w:cs="Calibri"/>
          <w:color w:val="000000"/>
        </w:rPr>
        <w:t xml:space="preserve"> </w:t>
      </w:r>
    </w:p>
    <w:p w14:paraId="2E26F550" w14:textId="77777777" w:rsidR="00857831" w:rsidRDefault="00B66BFC" w:rsidP="00857831">
      <w:pPr>
        <w:spacing w:after="0" w:line="240" w:lineRule="auto"/>
        <w:ind w:left="0" w:firstLine="0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The vote was </w:t>
      </w:r>
      <w:r w:rsidR="009965C2">
        <w:rPr>
          <w:rFonts w:ascii="Calibri" w:eastAsia="Times New Roman" w:hAnsi="Calibri" w:cs="Calibri"/>
          <w:color w:val="000000"/>
        </w:rPr>
        <w:t xml:space="preserve">11 – Yes     0 – No </w:t>
      </w:r>
    </w:p>
    <w:p w14:paraId="08DB753B" w14:textId="72C5ED21" w:rsidR="00857831" w:rsidRDefault="00857831" w:rsidP="00857831">
      <w:pPr>
        <w:spacing w:after="0" w:line="240" w:lineRule="auto"/>
        <w:ind w:left="0" w:firstLine="0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Alvis – Yes</w:t>
      </w:r>
      <w:r>
        <w:rPr>
          <w:rFonts w:ascii="Calibri" w:eastAsia="Times New Roman" w:hAnsi="Calibri" w:cs="Calibri"/>
          <w:color w:val="000000"/>
        </w:rPr>
        <w:tab/>
      </w:r>
      <w:r>
        <w:rPr>
          <w:rFonts w:ascii="Calibri" w:eastAsia="Times New Roman" w:hAnsi="Calibri" w:cs="Calibri"/>
          <w:color w:val="000000"/>
        </w:rPr>
        <w:tab/>
      </w:r>
      <w:r>
        <w:rPr>
          <w:rFonts w:ascii="Calibri" w:eastAsia="Times New Roman" w:hAnsi="Calibri" w:cs="Calibri"/>
          <w:color w:val="000000"/>
        </w:rPr>
        <w:tab/>
        <w:t xml:space="preserve">Knight – Yes </w:t>
      </w:r>
    </w:p>
    <w:p w14:paraId="662D1CD7" w14:textId="77777777" w:rsidR="00857831" w:rsidRDefault="00857831" w:rsidP="00857831">
      <w:pPr>
        <w:spacing w:after="0" w:line="240" w:lineRule="auto"/>
        <w:ind w:left="0" w:firstLine="0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Green – Yes  </w:t>
      </w:r>
      <w:r>
        <w:rPr>
          <w:rFonts w:ascii="Calibri" w:eastAsia="Times New Roman" w:hAnsi="Calibri" w:cs="Calibri"/>
          <w:color w:val="000000"/>
        </w:rPr>
        <w:tab/>
      </w:r>
      <w:r>
        <w:rPr>
          <w:rFonts w:ascii="Calibri" w:eastAsia="Times New Roman" w:hAnsi="Calibri" w:cs="Calibri"/>
          <w:color w:val="000000"/>
        </w:rPr>
        <w:tab/>
      </w:r>
      <w:r>
        <w:rPr>
          <w:rFonts w:ascii="Calibri" w:eastAsia="Times New Roman" w:hAnsi="Calibri" w:cs="Calibri"/>
          <w:color w:val="000000"/>
        </w:rPr>
        <w:tab/>
        <w:t xml:space="preserve">McCarty – Yes </w:t>
      </w:r>
      <w:r>
        <w:rPr>
          <w:rFonts w:ascii="Calibri" w:eastAsia="Times New Roman" w:hAnsi="Calibri" w:cs="Calibri"/>
          <w:color w:val="000000"/>
        </w:rPr>
        <w:tab/>
      </w:r>
      <w:r>
        <w:rPr>
          <w:rFonts w:ascii="Calibri" w:eastAsia="Times New Roman" w:hAnsi="Calibri" w:cs="Calibri"/>
          <w:color w:val="000000"/>
        </w:rPr>
        <w:tab/>
      </w:r>
      <w:r>
        <w:rPr>
          <w:rFonts w:ascii="Calibri" w:eastAsia="Times New Roman" w:hAnsi="Calibri" w:cs="Calibri"/>
          <w:color w:val="000000"/>
        </w:rPr>
        <w:tab/>
      </w:r>
      <w:r>
        <w:rPr>
          <w:rFonts w:ascii="Calibri" w:eastAsia="Times New Roman" w:hAnsi="Calibri" w:cs="Calibri"/>
          <w:color w:val="000000"/>
        </w:rPr>
        <w:tab/>
      </w:r>
      <w:r>
        <w:rPr>
          <w:rFonts w:ascii="Calibri" w:eastAsia="Times New Roman" w:hAnsi="Calibri" w:cs="Calibri"/>
          <w:color w:val="000000"/>
        </w:rPr>
        <w:tab/>
      </w:r>
    </w:p>
    <w:p w14:paraId="6BB85E16" w14:textId="77777777" w:rsidR="00857831" w:rsidRDefault="00857831" w:rsidP="00857831">
      <w:pPr>
        <w:spacing w:after="0" w:line="240" w:lineRule="auto"/>
        <w:ind w:left="0" w:firstLine="0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Hollinger – Yes</w:t>
      </w:r>
      <w:r>
        <w:rPr>
          <w:rFonts w:ascii="Calibri" w:eastAsia="Times New Roman" w:hAnsi="Calibri" w:cs="Calibri"/>
          <w:color w:val="000000"/>
        </w:rPr>
        <w:tab/>
      </w:r>
      <w:r>
        <w:rPr>
          <w:rFonts w:ascii="Calibri" w:eastAsia="Times New Roman" w:hAnsi="Calibri" w:cs="Calibri"/>
          <w:color w:val="000000"/>
        </w:rPr>
        <w:tab/>
      </w:r>
      <w:r>
        <w:rPr>
          <w:rFonts w:ascii="Calibri" w:eastAsia="Times New Roman" w:hAnsi="Calibri" w:cs="Calibri"/>
          <w:color w:val="000000"/>
        </w:rPr>
        <w:tab/>
        <w:t xml:space="preserve">McCulley – Yes </w:t>
      </w:r>
    </w:p>
    <w:p w14:paraId="1AFE671C" w14:textId="77777777" w:rsidR="00857831" w:rsidRDefault="00857831" w:rsidP="00857831">
      <w:pPr>
        <w:spacing w:after="0" w:line="240" w:lineRule="auto"/>
        <w:ind w:left="0" w:firstLine="0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Houston – Yes</w:t>
      </w:r>
      <w:r>
        <w:rPr>
          <w:rFonts w:ascii="Calibri" w:eastAsia="Times New Roman" w:hAnsi="Calibri" w:cs="Calibri"/>
          <w:color w:val="000000"/>
        </w:rPr>
        <w:tab/>
      </w:r>
      <w:r>
        <w:rPr>
          <w:rFonts w:ascii="Calibri" w:eastAsia="Times New Roman" w:hAnsi="Calibri" w:cs="Calibri"/>
          <w:color w:val="000000"/>
        </w:rPr>
        <w:tab/>
      </w:r>
      <w:r>
        <w:rPr>
          <w:rFonts w:ascii="Calibri" w:eastAsia="Times New Roman" w:hAnsi="Calibri" w:cs="Calibri"/>
          <w:color w:val="000000"/>
        </w:rPr>
        <w:tab/>
        <w:t xml:space="preserve">Porterfield – Yes </w:t>
      </w:r>
    </w:p>
    <w:p w14:paraId="2CC64D0D" w14:textId="77777777" w:rsidR="00857831" w:rsidRDefault="00857831" w:rsidP="00857831">
      <w:pPr>
        <w:spacing w:after="0" w:line="240" w:lineRule="auto"/>
        <w:ind w:left="0" w:firstLine="0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Kendal – Yes</w:t>
      </w:r>
      <w:r>
        <w:rPr>
          <w:rFonts w:ascii="Calibri" w:eastAsia="Times New Roman" w:hAnsi="Calibri" w:cs="Calibri"/>
          <w:color w:val="000000"/>
        </w:rPr>
        <w:tab/>
      </w:r>
      <w:r>
        <w:rPr>
          <w:rFonts w:ascii="Calibri" w:eastAsia="Times New Roman" w:hAnsi="Calibri" w:cs="Calibri"/>
          <w:color w:val="000000"/>
        </w:rPr>
        <w:tab/>
      </w:r>
      <w:r>
        <w:rPr>
          <w:rFonts w:ascii="Calibri" w:eastAsia="Times New Roman" w:hAnsi="Calibri" w:cs="Calibri"/>
          <w:color w:val="000000"/>
        </w:rPr>
        <w:tab/>
        <w:t xml:space="preserve">Reddick – Yes </w:t>
      </w:r>
    </w:p>
    <w:p w14:paraId="7C07F163" w14:textId="2942E1E4" w:rsidR="00857831" w:rsidRDefault="00857831" w:rsidP="008A3515">
      <w:pPr>
        <w:spacing w:after="0" w:line="240" w:lineRule="auto"/>
        <w:ind w:left="0" w:firstLine="0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Khan – Yes   </w:t>
      </w:r>
    </w:p>
    <w:p w14:paraId="75D072F6" w14:textId="77777777" w:rsidR="005A14C3" w:rsidRDefault="005A14C3" w:rsidP="008A3515">
      <w:pPr>
        <w:spacing w:after="0" w:line="240" w:lineRule="auto"/>
        <w:ind w:left="0" w:firstLine="0"/>
        <w:rPr>
          <w:rFonts w:ascii="Calibri" w:eastAsia="Times New Roman" w:hAnsi="Calibri" w:cs="Calibri"/>
          <w:color w:val="000000"/>
        </w:rPr>
      </w:pPr>
    </w:p>
    <w:p w14:paraId="581AD1B6" w14:textId="7BAC4AB6" w:rsidR="00C71719" w:rsidRPr="00A47E41" w:rsidRDefault="00017DD5" w:rsidP="00C71719">
      <w:pPr>
        <w:shd w:val="clear" w:color="auto" w:fill="8DD873" w:themeFill="accent6" w:themeFillTint="99"/>
        <w:spacing w:after="0"/>
        <w:ind w:left="0" w:firstLine="0"/>
        <w:jc w:val="both"/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  <w:u w:val="single"/>
        </w:rPr>
        <w:t xml:space="preserve">Consideration of the </w:t>
      </w:r>
      <w:r w:rsidR="007F60ED">
        <w:rPr>
          <w:rFonts w:ascii="Calibri" w:hAnsi="Calibri" w:cs="Calibri"/>
          <w:b/>
          <w:u w:val="single"/>
        </w:rPr>
        <w:t xml:space="preserve">Amendment Application from </w:t>
      </w:r>
      <w:r w:rsidR="00622CA0">
        <w:rPr>
          <w:rFonts w:ascii="Calibri" w:hAnsi="Calibri" w:cs="Calibri"/>
          <w:b/>
          <w:u w:val="single"/>
        </w:rPr>
        <w:t xml:space="preserve">Acceleration Day and Evening Academy </w:t>
      </w:r>
    </w:p>
    <w:p w14:paraId="61328B4D" w14:textId="3DA575FF" w:rsidR="00A47026" w:rsidRDefault="006B00ED" w:rsidP="00846713">
      <w:pPr>
        <w:spacing w:after="0" w:line="240" w:lineRule="auto"/>
        <w:ind w:left="0" w:firstLine="0"/>
        <w:rPr>
          <w:rFonts w:ascii="Calibri" w:eastAsia="Times New Roman" w:hAnsi="Calibri" w:cs="Calibri"/>
          <w:color w:val="000000"/>
        </w:rPr>
      </w:pPr>
      <w:r>
        <w:rPr>
          <w:rFonts w:ascii="Calibri" w:hAnsi="Calibri" w:cs="Calibri"/>
          <w:bCs/>
        </w:rPr>
        <w:t>Director Searcy</w:t>
      </w:r>
      <w:r w:rsidR="00650C54">
        <w:rPr>
          <w:rFonts w:ascii="Calibri" w:hAnsi="Calibri" w:cs="Calibri"/>
          <w:bCs/>
        </w:rPr>
        <w:t xml:space="preserve"> shared that Acc</w:t>
      </w:r>
      <w:r w:rsidR="006C7714">
        <w:rPr>
          <w:rFonts w:ascii="Calibri" w:hAnsi="Calibri" w:cs="Calibri"/>
          <w:bCs/>
        </w:rPr>
        <w:t xml:space="preserve">eleration Day and Evening Academy </w:t>
      </w:r>
      <w:proofErr w:type="gramStart"/>
      <w:r w:rsidR="006C7714">
        <w:rPr>
          <w:rFonts w:ascii="Calibri" w:hAnsi="Calibri" w:cs="Calibri"/>
          <w:bCs/>
        </w:rPr>
        <w:t>ha</w:t>
      </w:r>
      <w:r w:rsidR="00990C29">
        <w:rPr>
          <w:rFonts w:ascii="Calibri" w:hAnsi="Calibri" w:cs="Calibri"/>
          <w:bCs/>
        </w:rPr>
        <w:t>s</w:t>
      </w:r>
      <w:proofErr w:type="gramEnd"/>
      <w:r w:rsidR="006C7714">
        <w:rPr>
          <w:rFonts w:ascii="Calibri" w:hAnsi="Calibri" w:cs="Calibri"/>
          <w:bCs/>
        </w:rPr>
        <w:t xml:space="preserve"> sent </w:t>
      </w:r>
      <w:r w:rsidR="000C58C1">
        <w:rPr>
          <w:rFonts w:ascii="Calibri" w:hAnsi="Calibri" w:cs="Calibri"/>
          <w:bCs/>
        </w:rPr>
        <w:t>an</w:t>
      </w:r>
      <w:r w:rsidR="0056423C">
        <w:rPr>
          <w:rFonts w:ascii="Calibri" w:hAnsi="Calibri" w:cs="Calibri"/>
          <w:bCs/>
        </w:rPr>
        <w:t xml:space="preserve"> amendment to their application.</w:t>
      </w:r>
      <w:r w:rsidR="002B4CFC">
        <w:rPr>
          <w:rFonts w:ascii="Calibri" w:hAnsi="Calibri" w:cs="Calibri"/>
          <w:bCs/>
        </w:rPr>
        <w:t xml:space="preserve"> Co-Ch</w:t>
      </w:r>
      <w:r w:rsidR="005D61BD">
        <w:rPr>
          <w:rFonts w:ascii="Calibri" w:hAnsi="Calibri" w:cs="Calibri"/>
          <w:bCs/>
        </w:rPr>
        <w:t xml:space="preserve">airman Knight </w:t>
      </w:r>
      <w:r w:rsidR="000C58C1">
        <w:rPr>
          <w:rFonts w:ascii="Calibri" w:hAnsi="Calibri" w:cs="Calibri"/>
          <w:bCs/>
        </w:rPr>
        <w:t xml:space="preserve">asked for comments/questions. </w:t>
      </w:r>
      <w:r w:rsidR="004A6305">
        <w:rPr>
          <w:rFonts w:ascii="Calibri" w:hAnsi="Calibri" w:cs="Calibri"/>
          <w:bCs/>
        </w:rPr>
        <w:t xml:space="preserve">The </w:t>
      </w:r>
      <w:r w:rsidR="000827F4">
        <w:rPr>
          <w:rFonts w:ascii="Calibri" w:hAnsi="Calibri" w:cs="Calibri"/>
          <w:bCs/>
        </w:rPr>
        <w:t>requested amendment</w:t>
      </w:r>
      <w:r w:rsidR="00A06127">
        <w:rPr>
          <w:rFonts w:ascii="Calibri" w:hAnsi="Calibri" w:cs="Calibri"/>
          <w:bCs/>
        </w:rPr>
        <w:t xml:space="preserve"> is </w:t>
      </w:r>
      <w:r w:rsidR="00483AC3">
        <w:rPr>
          <w:rFonts w:ascii="Calibri" w:hAnsi="Calibri" w:cs="Calibri"/>
          <w:bCs/>
        </w:rPr>
        <w:t xml:space="preserve">posted </w:t>
      </w:r>
      <w:r w:rsidR="00A06127">
        <w:rPr>
          <w:rFonts w:ascii="Calibri" w:hAnsi="Calibri" w:cs="Calibri"/>
          <w:bCs/>
        </w:rPr>
        <w:t>in the Live B</w:t>
      </w:r>
      <w:r w:rsidR="0048439A">
        <w:rPr>
          <w:rFonts w:ascii="Calibri" w:hAnsi="Calibri" w:cs="Calibri"/>
          <w:bCs/>
        </w:rPr>
        <w:t>inder. She</w:t>
      </w:r>
      <w:r w:rsidR="000F7ED6">
        <w:rPr>
          <w:rFonts w:ascii="Calibri" w:hAnsi="Calibri" w:cs="Calibri"/>
          <w:bCs/>
        </w:rPr>
        <w:t xml:space="preserve"> </w:t>
      </w:r>
      <w:r w:rsidR="0048439A">
        <w:rPr>
          <w:rFonts w:ascii="Calibri" w:hAnsi="Calibri" w:cs="Calibri"/>
          <w:bCs/>
        </w:rPr>
        <w:t xml:space="preserve">recommended the commissioners accept the plan. </w:t>
      </w:r>
      <w:r w:rsidR="006E73AA">
        <w:rPr>
          <w:rFonts w:ascii="Calibri" w:hAnsi="Calibri" w:cs="Calibri"/>
          <w:bCs/>
        </w:rPr>
        <w:t xml:space="preserve">On motion </w:t>
      </w:r>
      <w:r w:rsidR="00E872BF">
        <w:rPr>
          <w:rFonts w:ascii="Calibri" w:hAnsi="Calibri" w:cs="Calibri"/>
          <w:bCs/>
        </w:rPr>
        <w:t>by</w:t>
      </w:r>
      <w:r w:rsidR="006E73AA">
        <w:rPr>
          <w:rFonts w:ascii="Calibri" w:hAnsi="Calibri" w:cs="Calibri"/>
          <w:bCs/>
        </w:rPr>
        <w:t xml:space="preserve"> Commissioner Khan and seconded by Commissioner McCarty </w:t>
      </w:r>
      <w:r w:rsidR="00E3465C">
        <w:rPr>
          <w:rFonts w:ascii="Calibri" w:hAnsi="Calibri" w:cs="Calibri"/>
          <w:bCs/>
        </w:rPr>
        <w:t xml:space="preserve">the commission voted unanimously to accept the </w:t>
      </w:r>
      <w:r w:rsidR="00007814">
        <w:rPr>
          <w:rFonts w:ascii="Calibri" w:hAnsi="Calibri" w:cs="Calibri"/>
          <w:bCs/>
        </w:rPr>
        <w:t xml:space="preserve">amendment to the application for Acceleration </w:t>
      </w:r>
      <w:r w:rsidR="0005662C">
        <w:rPr>
          <w:rFonts w:ascii="Calibri" w:hAnsi="Calibri" w:cs="Calibri"/>
          <w:bCs/>
        </w:rPr>
        <w:t xml:space="preserve">Day and Evening Academy. </w:t>
      </w:r>
      <w:r w:rsidR="00937793">
        <w:rPr>
          <w:rFonts w:ascii="Calibri" w:hAnsi="Calibri" w:cs="Calibri"/>
          <w:bCs/>
        </w:rPr>
        <w:t>The motion passed</w:t>
      </w:r>
      <w:r w:rsidR="002B7C1A">
        <w:rPr>
          <w:rFonts w:ascii="Calibri" w:hAnsi="Calibri" w:cs="Calibri"/>
          <w:bCs/>
        </w:rPr>
        <w:t>.</w:t>
      </w:r>
      <w:r w:rsidR="00937793">
        <w:rPr>
          <w:rFonts w:ascii="Calibri" w:hAnsi="Calibri" w:cs="Calibri"/>
          <w:bCs/>
        </w:rPr>
        <w:t xml:space="preserve"> </w:t>
      </w:r>
      <w:r w:rsidR="002B7C1A">
        <w:rPr>
          <w:rFonts w:ascii="Calibri" w:hAnsi="Calibri" w:cs="Calibri"/>
          <w:bCs/>
        </w:rPr>
        <w:t>T</w:t>
      </w:r>
      <w:r w:rsidR="00937793">
        <w:rPr>
          <w:rFonts w:ascii="Calibri" w:hAnsi="Calibri" w:cs="Calibri"/>
          <w:bCs/>
        </w:rPr>
        <w:t xml:space="preserve">he amendment </w:t>
      </w:r>
      <w:r w:rsidR="003B69A0">
        <w:rPr>
          <w:rFonts w:ascii="Calibri" w:hAnsi="Calibri" w:cs="Calibri"/>
          <w:bCs/>
        </w:rPr>
        <w:t>plan was</w:t>
      </w:r>
      <w:r w:rsidR="00937793">
        <w:rPr>
          <w:rFonts w:ascii="Calibri" w:hAnsi="Calibri" w:cs="Calibri"/>
          <w:bCs/>
        </w:rPr>
        <w:t xml:space="preserve"> approved.</w:t>
      </w:r>
      <w:r w:rsidR="00846713" w:rsidRPr="00846713">
        <w:rPr>
          <w:rFonts w:ascii="Calibri" w:eastAsia="Times New Roman" w:hAnsi="Calibri" w:cs="Calibri"/>
          <w:color w:val="000000"/>
        </w:rPr>
        <w:t xml:space="preserve"> </w:t>
      </w:r>
    </w:p>
    <w:p w14:paraId="3CA5E29F" w14:textId="28C9CFB8" w:rsidR="00846713" w:rsidRPr="00EF02F2" w:rsidRDefault="00846713" w:rsidP="00846713">
      <w:pPr>
        <w:spacing w:after="0" w:line="240" w:lineRule="auto"/>
        <w:ind w:left="0" w:firstLine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The vote was 11 – Yes     0 – No </w:t>
      </w:r>
      <w:r>
        <w:rPr>
          <w:rFonts w:ascii="Calibri" w:eastAsia="Times New Roman" w:hAnsi="Calibri" w:cs="Calibri"/>
          <w:color w:val="000000"/>
        </w:rPr>
        <w:t xml:space="preserve"> </w:t>
      </w:r>
    </w:p>
    <w:p w14:paraId="42F3CC19" w14:textId="77777777" w:rsidR="00846713" w:rsidRDefault="00846713" w:rsidP="00846713">
      <w:pPr>
        <w:spacing w:after="0" w:line="240" w:lineRule="auto"/>
        <w:ind w:left="0" w:firstLine="0"/>
        <w:rPr>
          <w:rFonts w:ascii="Calibri" w:eastAsia="Times New Roman" w:hAnsi="Calibri" w:cs="Calibri"/>
          <w:color w:val="000000"/>
        </w:rPr>
      </w:pPr>
      <w:bookmarkStart w:id="5" w:name="_Hlk206511263"/>
      <w:r>
        <w:rPr>
          <w:rFonts w:ascii="Calibri" w:eastAsia="Times New Roman" w:hAnsi="Calibri" w:cs="Calibri"/>
          <w:color w:val="000000"/>
        </w:rPr>
        <w:t xml:space="preserve">Green – Yes  </w:t>
      </w:r>
      <w:r>
        <w:rPr>
          <w:rFonts w:ascii="Calibri" w:eastAsia="Times New Roman" w:hAnsi="Calibri" w:cs="Calibri"/>
          <w:color w:val="000000"/>
        </w:rPr>
        <w:tab/>
      </w:r>
      <w:r>
        <w:rPr>
          <w:rFonts w:ascii="Calibri" w:eastAsia="Times New Roman" w:hAnsi="Calibri" w:cs="Calibri"/>
          <w:color w:val="000000"/>
        </w:rPr>
        <w:tab/>
      </w:r>
      <w:r>
        <w:rPr>
          <w:rFonts w:ascii="Calibri" w:eastAsia="Times New Roman" w:hAnsi="Calibri" w:cs="Calibri"/>
          <w:color w:val="000000"/>
        </w:rPr>
        <w:tab/>
        <w:t xml:space="preserve">McCarty – Yes </w:t>
      </w:r>
      <w:r>
        <w:rPr>
          <w:rFonts w:ascii="Calibri" w:eastAsia="Times New Roman" w:hAnsi="Calibri" w:cs="Calibri"/>
          <w:color w:val="000000"/>
        </w:rPr>
        <w:tab/>
      </w:r>
      <w:r>
        <w:rPr>
          <w:rFonts w:ascii="Calibri" w:eastAsia="Times New Roman" w:hAnsi="Calibri" w:cs="Calibri"/>
          <w:color w:val="000000"/>
        </w:rPr>
        <w:tab/>
      </w:r>
      <w:r>
        <w:rPr>
          <w:rFonts w:ascii="Calibri" w:eastAsia="Times New Roman" w:hAnsi="Calibri" w:cs="Calibri"/>
          <w:color w:val="000000"/>
        </w:rPr>
        <w:tab/>
      </w:r>
      <w:r>
        <w:rPr>
          <w:rFonts w:ascii="Calibri" w:eastAsia="Times New Roman" w:hAnsi="Calibri" w:cs="Calibri"/>
          <w:color w:val="000000"/>
        </w:rPr>
        <w:tab/>
      </w:r>
      <w:r>
        <w:rPr>
          <w:rFonts w:ascii="Calibri" w:eastAsia="Times New Roman" w:hAnsi="Calibri" w:cs="Calibri"/>
          <w:color w:val="000000"/>
        </w:rPr>
        <w:tab/>
      </w:r>
    </w:p>
    <w:p w14:paraId="1DE9A8DC" w14:textId="77777777" w:rsidR="00846713" w:rsidRDefault="00846713" w:rsidP="00846713">
      <w:pPr>
        <w:spacing w:after="0" w:line="240" w:lineRule="auto"/>
        <w:ind w:left="0" w:firstLine="0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Hollinger – Yes</w:t>
      </w:r>
      <w:r>
        <w:rPr>
          <w:rFonts w:ascii="Calibri" w:eastAsia="Times New Roman" w:hAnsi="Calibri" w:cs="Calibri"/>
          <w:color w:val="000000"/>
        </w:rPr>
        <w:tab/>
      </w:r>
      <w:r>
        <w:rPr>
          <w:rFonts w:ascii="Calibri" w:eastAsia="Times New Roman" w:hAnsi="Calibri" w:cs="Calibri"/>
          <w:color w:val="000000"/>
        </w:rPr>
        <w:tab/>
      </w:r>
      <w:r>
        <w:rPr>
          <w:rFonts w:ascii="Calibri" w:eastAsia="Times New Roman" w:hAnsi="Calibri" w:cs="Calibri"/>
          <w:color w:val="000000"/>
        </w:rPr>
        <w:tab/>
        <w:t xml:space="preserve">McCulley – Yes </w:t>
      </w:r>
    </w:p>
    <w:p w14:paraId="27FFC83B" w14:textId="77777777" w:rsidR="00846713" w:rsidRDefault="00846713" w:rsidP="00846713">
      <w:pPr>
        <w:spacing w:after="0" w:line="240" w:lineRule="auto"/>
        <w:ind w:left="0" w:firstLine="0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Houston – Yes</w:t>
      </w:r>
      <w:r>
        <w:rPr>
          <w:rFonts w:ascii="Calibri" w:eastAsia="Times New Roman" w:hAnsi="Calibri" w:cs="Calibri"/>
          <w:color w:val="000000"/>
        </w:rPr>
        <w:tab/>
      </w:r>
      <w:r>
        <w:rPr>
          <w:rFonts w:ascii="Calibri" w:eastAsia="Times New Roman" w:hAnsi="Calibri" w:cs="Calibri"/>
          <w:color w:val="000000"/>
        </w:rPr>
        <w:tab/>
      </w:r>
      <w:r>
        <w:rPr>
          <w:rFonts w:ascii="Calibri" w:eastAsia="Times New Roman" w:hAnsi="Calibri" w:cs="Calibri"/>
          <w:color w:val="000000"/>
        </w:rPr>
        <w:tab/>
        <w:t xml:space="preserve">Porterfield – Yes </w:t>
      </w:r>
    </w:p>
    <w:p w14:paraId="1AB13DC7" w14:textId="77777777" w:rsidR="00846713" w:rsidRDefault="00846713" w:rsidP="00846713">
      <w:pPr>
        <w:spacing w:after="0" w:line="240" w:lineRule="auto"/>
        <w:ind w:left="0" w:firstLine="0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Kendal – Yes</w:t>
      </w:r>
      <w:r>
        <w:rPr>
          <w:rFonts w:ascii="Calibri" w:eastAsia="Times New Roman" w:hAnsi="Calibri" w:cs="Calibri"/>
          <w:color w:val="000000"/>
        </w:rPr>
        <w:tab/>
      </w:r>
      <w:r>
        <w:rPr>
          <w:rFonts w:ascii="Calibri" w:eastAsia="Times New Roman" w:hAnsi="Calibri" w:cs="Calibri"/>
          <w:color w:val="000000"/>
        </w:rPr>
        <w:tab/>
      </w:r>
      <w:r>
        <w:rPr>
          <w:rFonts w:ascii="Calibri" w:eastAsia="Times New Roman" w:hAnsi="Calibri" w:cs="Calibri"/>
          <w:color w:val="000000"/>
        </w:rPr>
        <w:tab/>
        <w:t xml:space="preserve">Reddick – Yes </w:t>
      </w:r>
    </w:p>
    <w:p w14:paraId="1C9BB391" w14:textId="4F7194A5" w:rsidR="00846713" w:rsidRDefault="00846713" w:rsidP="00846713">
      <w:pPr>
        <w:spacing w:after="0" w:line="240" w:lineRule="auto"/>
        <w:ind w:left="0" w:firstLine="0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Khan – Yes   </w:t>
      </w:r>
      <w:r w:rsidR="00396B0F">
        <w:rPr>
          <w:rFonts w:ascii="Calibri" w:eastAsia="Times New Roman" w:hAnsi="Calibri" w:cs="Calibri"/>
          <w:color w:val="000000"/>
        </w:rPr>
        <w:tab/>
      </w:r>
      <w:r w:rsidR="00396B0F">
        <w:rPr>
          <w:rFonts w:ascii="Calibri" w:eastAsia="Times New Roman" w:hAnsi="Calibri" w:cs="Calibri"/>
          <w:color w:val="000000"/>
        </w:rPr>
        <w:tab/>
      </w:r>
      <w:r w:rsidR="00396B0F">
        <w:rPr>
          <w:rFonts w:ascii="Calibri" w:eastAsia="Times New Roman" w:hAnsi="Calibri" w:cs="Calibri"/>
          <w:color w:val="000000"/>
        </w:rPr>
        <w:tab/>
        <w:t xml:space="preserve">Wheeler </w:t>
      </w:r>
      <w:r w:rsidR="00E00F85">
        <w:rPr>
          <w:rFonts w:ascii="Calibri" w:eastAsia="Times New Roman" w:hAnsi="Calibri" w:cs="Calibri"/>
          <w:color w:val="000000"/>
        </w:rPr>
        <w:t>–</w:t>
      </w:r>
      <w:r w:rsidR="00396B0F">
        <w:rPr>
          <w:rFonts w:ascii="Calibri" w:eastAsia="Times New Roman" w:hAnsi="Calibri" w:cs="Calibri"/>
          <w:color w:val="000000"/>
        </w:rPr>
        <w:t xml:space="preserve"> </w:t>
      </w:r>
      <w:r w:rsidR="00E00F85">
        <w:rPr>
          <w:rFonts w:ascii="Calibri" w:eastAsia="Times New Roman" w:hAnsi="Calibri" w:cs="Calibri"/>
          <w:color w:val="000000"/>
        </w:rPr>
        <w:t xml:space="preserve">Yes </w:t>
      </w:r>
    </w:p>
    <w:p w14:paraId="3AD35AA5" w14:textId="4F05CA71" w:rsidR="00C71719" w:rsidRDefault="009225B9" w:rsidP="008A3515">
      <w:pPr>
        <w:spacing w:after="0" w:line="240" w:lineRule="auto"/>
        <w:ind w:left="0" w:firstLine="0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Knight – Yes </w:t>
      </w:r>
    </w:p>
    <w:bookmarkEnd w:id="5"/>
    <w:p w14:paraId="665E9585" w14:textId="77777777" w:rsidR="009225B9" w:rsidRDefault="009225B9" w:rsidP="008A3515">
      <w:pPr>
        <w:spacing w:after="0" w:line="240" w:lineRule="auto"/>
        <w:ind w:left="0" w:firstLine="0"/>
        <w:rPr>
          <w:rFonts w:ascii="Calibri" w:eastAsia="Times New Roman" w:hAnsi="Calibri" w:cs="Calibri"/>
          <w:color w:val="000000"/>
        </w:rPr>
      </w:pPr>
    </w:p>
    <w:p w14:paraId="1A006738" w14:textId="6B6B3CEC" w:rsidR="00C71719" w:rsidRPr="00A47E41" w:rsidRDefault="000C0857" w:rsidP="00C71719">
      <w:pPr>
        <w:shd w:val="clear" w:color="auto" w:fill="8DD873" w:themeFill="accent6" w:themeFillTint="99"/>
        <w:spacing w:after="0"/>
        <w:ind w:left="0" w:firstLine="0"/>
        <w:jc w:val="both"/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  <w:u w:val="single"/>
        </w:rPr>
        <w:t>Consideration</w:t>
      </w:r>
      <w:r w:rsidR="00BF1F45">
        <w:rPr>
          <w:rFonts w:ascii="Calibri" w:hAnsi="Calibri" w:cs="Calibri"/>
          <w:b/>
          <w:u w:val="single"/>
        </w:rPr>
        <w:t xml:space="preserve"> </w:t>
      </w:r>
      <w:r w:rsidR="003935F5">
        <w:rPr>
          <w:rFonts w:ascii="Calibri" w:hAnsi="Calibri" w:cs="Calibri"/>
          <w:b/>
          <w:u w:val="single"/>
        </w:rPr>
        <w:t xml:space="preserve">of </w:t>
      </w:r>
      <w:r>
        <w:rPr>
          <w:rFonts w:ascii="Calibri" w:hAnsi="Calibri" w:cs="Calibri"/>
          <w:b/>
          <w:u w:val="single"/>
        </w:rPr>
        <w:t>Invictus</w:t>
      </w:r>
      <w:r w:rsidR="003935F5">
        <w:rPr>
          <w:rFonts w:ascii="Calibri" w:hAnsi="Calibri" w:cs="Calibri"/>
          <w:b/>
          <w:u w:val="single"/>
        </w:rPr>
        <w:t xml:space="preserve"> Charter Application (Bessemer)</w:t>
      </w:r>
    </w:p>
    <w:p w14:paraId="6777A453" w14:textId="08DB127A" w:rsidR="00C71719" w:rsidRDefault="00A139C7" w:rsidP="008A3515">
      <w:pPr>
        <w:spacing w:after="0" w:line="240" w:lineRule="auto"/>
        <w:ind w:left="0" w:firstLine="0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Co-Chairman </w:t>
      </w:r>
      <w:r w:rsidR="00EE30A2">
        <w:rPr>
          <w:rFonts w:ascii="Calibri" w:eastAsia="Times New Roman" w:hAnsi="Calibri" w:cs="Calibri"/>
          <w:color w:val="000000"/>
        </w:rPr>
        <w:t>Knight turned the floor over to the leadership</w:t>
      </w:r>
      <w:r w:rsidR="0029069E">
        <w:rPr>
          <w:rFonts w:ascii="Calibri" w:eastAsia="Times New Roman" w:hAnsi="Calibri" w:cs="Calibri"/>
          <w:color w:val="000000"/>
        </w:rPr>
        <w:t xml:space="preserve"> of Invictus </w:t>
      </w:r>
      <w:r w:rsidR="00190411">
        <w:rPr>
          <w:rFonts w:ascii="Calibri" w:eastAsia="Times New Roman" w:hAnsi="Calibri" w:cs="Calibri"/>
          <w:color w:val="000000"/>
        </w:rPr>
        <w:t>to make a presentation in support of their charter application</w:t>
      </w:r>
      <w:r w:rsidR="00C36BDE">
        <w:rPr>
          <w:rFonts w:ascii="Calibri" w:eastAsia="Times New Roman" w:hAnsi="Calibri" w:cs="Calibri"/>
          <w:color w:val="000000"/>
        </w:rPr>
        <w:t xml:space="preserve">. </w:t>
      </w:r>
      <w:r w:rsidR="004A7E45">
        <w:rPr>
          <w:rFonts w:ascii="Calibri" w:eastAsia="Times New Roman" w:hAnsi="Calibri" w:cs="Calibri"/>
          <w:color w:val="000000"/>
        </w:rPr>
        <w:t xml:space="preserve">Director Searcy </w:t>
      </w:r>
      <w:r w:rsidR="005A2AB0">
        <w:rPr>
          <w:rFonts w:ascii="Calibri" w:eastAsia="Times New Roman" w:hAnsi="Calibri" w:cs="Calibri"/>
          <w:color w:val="000000"/>
        </w:rPr>
        <w:t xml:space="preserve">shared that </w:t>
      </w:r>
      <w:r w:rsidR="000C0857">
        <w:rPr>
          <w:rFonts w:ascii="Calibri" w:eastAsia="Times New Roman" w:hAnsi="Calibri" w:cs="Calibri"/>
          <w:color w:val="000000"/>
        </w:rPr>
        <w:t xml:space="preserve">the Invictus </w:t>
      </w:r>
      <w:r w:rsidR="00D31DBC">
        <w:rPr>
          <w:rFonts w:ascii="Calibri" w:eastAsia="Times New Roman" w:hAnsi="Calibri" w:cs="Calibri"/>
          <w:color w:val="000000"/>
        </w:rPr>
        <w:t>Application</w:t>
      </w:r>
      <w:r w:rsidR="00E515E6">
        <w:rPr>
          <w:rFonts w:ascii="Calibri" w:eastAsia="Times New Roman" w:hAnsi="Calibri" w:cs="Calibri"/>
          <w:color w:val="000000"/>
        </w:rPr>
        <w:t xml:space="preserve"> received a good evaluation f</w:t>
      </w:r>
      <w:r w:rsidR="0057188F">
        <w:rPr>
          <w:rFonts w:ascii="Calibri" w:eastAsia="Times New Roman" w:hAnsi="Calibri" w:cs="Calibri"/>
          <w:color w:val="000000"/>
        </w:rPr>
        <w:t>rom</w:t>
      </w:r>
      <w:r w:rsidR="00E515E6">
        <w:rPr>
          <w:rFonts w:ascii="Calibri" w:eastAsia="Times New Roman" w:hAnsi="Calibri" w:cs="Calibri"/>
          <w:color w:val="000000"/>
        </w:rPr>
        <w:t xml:space="preserve"> the Charter </w:t>
      </w:r>
      <w:r w:rsidR="00D31DBC">
        <w:rPr>
          <w:rFonts w:ascii="Calibri" w:eastAsia="Times New Roman" w:hAnsi="Calibri" w:cs="Calibri"/>
          <w:color w:val="000000"/>
        </w:rPr>
        <w:t>Office.</w:t>
      </w:r>
      <w:r w:rsidR="00923E2B">
        <w:rPr>
          <w:rFonts w:ascii="Calibri" w:eastAsia="Times New Roman" w:hAnsi="Calibri" w:cs="Calibri"/>
          <w:color w:val="000000"/>
        </w:rPr>
        <w:t xml:space="preserve"> C</w:t>
      </w:r>
      <w:r w:rsidR="00E209D6">
        <w:rPr>
          <w:rFonts w:ascii="Calibri" w:eastAsia="Times New Roman" w:hAnsi="Calibri" w:cs="Calibri"/>
          <w:color w:val="000000"/>
        </w:rPr>
        <w:t>o</w:t>
      </w:r>
      <w:r w:rsidR="00923E2B">
        <w:rPr>
          <w:rFonts w:ascii="Calibri" w:eastAsia="Times New Roman" w:hAnsi="Calibri" w:cs="Calibri"/>
          <w:color w:val="000000"/>
        </w:rPr>
        <w:t>-Chairman Knight asked for questions/comments</w:t>
      </w:r>
      <w:r w:rsidR="001E32BE">
        <w:rPr>
          <w:rFonts w:ascii="Calibri" w:eastAsia="Times New Roman" w:hAnsi="Calibri" w:cs="Calibri"/>
          <w:color w:val="000000"/>
        </w:rPr>
        <w:t xml:space="preserve">. </w:t>
      </w:r>
      <w:r w:rsidR="00A556DD">
        <w:rPr>
          <w:rFonts w:ascii="Calibri" w:eastAsia="Times New Roman" w:hAnsi="Calibri" w:cs="Calibri"/>
          <w:color w:val="000000"/>
        </w:rPr>
        <w:t>Commissioner Houston asked for clarification of the school’s grade levels</w:t>
      </w:r>
      <w:r w:rsidR="00FA3ACD">
        <w:rPr>
          <w:rFonts w:ascii="Calibri" w:eastAsia="Times New Roman" w:hAnsi="Calibri" w:cs="Calibri"/>
          <w:color w:val="000000"/>
        </w:rPr>
        <w:t xml:space="preserve">. The leadership stated that the school would be a middle and high school. It would open with </w:t>
      </w:r>
      <w:r w:rsidR="00075317">
        <w:rPr>
          <w:rFonts w:ascii="Calibri" w:eastAsia="Times New Roman" w:hAnsi="Calibri" w:cs="Calibri"/>
          <w:color w:val="000000"/>
        </w:rPr>
        <w:t>7</w:t>
      </w:r>
      <w:r w:rsidR="00075317" w:rsidRPr="00075317">
        <w:rPr>
          <w:rFonts w:ascii="Calibri" w:eastAsia="Times New Roman" w:hAnsi="Calibri" w:cs="Calibri"/>
          <w:color w:val="000000"/>
          <w:vertAlign w:val="superscript"/>
        </w:rPr>
        <w:t>th</w:t>
      </w:r>
      <w:r w:rsidR="00075317">
        <w:rPr>
          <w:rFonts w:ascii="Calibri" w:eastAsia="Times New Roman" w:hAnsi="Calibri" w:cs="Calibri"/>
          <w:color w:val="000000"/>
        </w:rPr>
        <w:t xml:space="preserve"> and 9</w:t>
      </w:r>
      <w:r w:rsidR="00075317" w:rsidRPr="00075317">
        <w:rPr>
          <w:rFonts w:ascii="Calibri" w:eastAsia="Times New Roman" w:hAnsi="Calibri" w:cs="Calibri"/>
          <w:color w:val="000000"/>
          <w:vertAlign w:val="superscript"/>
        </w:rPr>
        <w:t>th</w:t>
      </w:r>
      <w:r w:rsidR="00075317">
        <w:rPr>
          <w:rFonts w:ascii="Calibri" w:eastAsia="Times New Roman" w:hAnsi="Calibri" w:cs="Calibri"/>
          <w:color w:val="000000"/>
        </w:rPr>
        <w:t xml:space="preserve"> grades. On motion </w:t>
      </w:r>
      <w:r w:rsidR="00E872BF">
        <w:rPr>
          <w:rFonts w:ascii="Calibri" w:eastAsia="Times New Roman" w:hAnsi="Calibri" w:cs="Calibri"/>
          <w:color w:val="000000"/>
        </w:rPr>
        <w:t xml:space="preserve">by </w:t>
      </w:r>
      <w:r w:rsidR="00075317">
        <w:rPr>
          <w:rFonts w:ascii="Calibri" w:eastAsia="Times New Roman" w:hAnsi="Calibri" w:cs="Calibri"/>
          <w:color w:val="000000"/>
        </w:rPr>
        <w:t xml:space="preserve">Commissioner </w:t>
      </w:r>
      <w:r w:rsidR="009D12D4">
        <w:rPr>
          <w:rFonts w:ascii="Calibri" w:eastAsia="Times New Roman" w:hAnsi="Calibri" w:cs="Calibri"/>
          <w:color w:val="000000"/>
        </w:rPr>
        <w:t>Green</w:t>
      </w:r>
      <w:r w:rsidR="00075317">
        <w:rPr>
          <w:rFonts w:ascii="Calibri" w:eastAsia="Times New Roman" w:hAnsi="Calibri" w:cs="Calibri"/>
          <w:color w:val="000000"/>
        </w:rPr>
        <w:t xml:space="preserve"> and </w:t>
      </w:r>
      <w:r w:rsidR="009D12D4">
        <w:rPr>
          <w:rFonts w:ascii="Calibri" w:eastAsia="Times New Roman" w:hAnsi="Calibri" w:cs="Calibri"/>
          <w:color w:val="000000"/>
        </w:rPr>
        <w:t>seconded by Commissioner Khan</w:t>
      </w:r>
      <w:r w:rsidR="00BA4ED9">
        <w:rPr>
          <w:rFonts w:ascii="Calibri" w:eastAsia="Times New Roman" w:hAnsi="Calibri" w:cs="Calibri"/>
          <w:color w:val="000000"/>
        </w:rPr>
        <w:t xml:space="preserve"> the commission unanimously </w:t>
      </w:r>
      <w:r w:rsidR="00FA508E">
        <w:rPr>
          <w:rFonts w:ascii="Calibri" w:eastAsia="Times New Roman" w:hAnsi="Calibri" w:cs="Calibri"/>
          <w:color w:val="000000"/>
        </w:rPr>
        <w:t xml:space="preserve">voted to accept </w:t>
      </w:r>
      <w:r w:rsidR="00963D2B">
        <w:rPr>
          <w:rFonts w:ascii="Calibri" w:eastAsia="Times New Roman" w:hAnsi="Calibri" w:cs="Calibri"/>
          <w:color w:val="000000"/>
        </w:rPr>
        <w:t xml:space="preserve">the motion </w:t>
      </w:r>
      <w:r w:rsidR="0042047B">
        <w:rPr>
          <w:rFonts w:ascii="Calibri" w:eastAsia="Times New Roman" w:hAnsi="Calibri" w:cs="Calibri"/>
          <w:color w:val="000000"/>
        </w:rPr>
        <w:t xml:space="preserve">to approve </w:t>
      </w:r>
      <w:r w:rsidR="005754D1">
        <w:rPr>
          <w:rFonts w:ascii="Calibri" w:eastAsia="Times New Roman" w:hAnsi="Calibri" w:cs="Calibri"/>
          <w:color w:val="000000"/>
        </w:rPr>
        <w:t>In</w:t>
      </w:r>
      <w:r w:rsidR="003E3236">
        <w:rPr>
          <w:rFonts w:ascii="Calibri" w:eastAsia="Times New Roman" w:hAnsi="Calibri" w:cs="Calibri"/>
          <w:color w:val="000000"/>
        </w:rPr>
        <w:t>v</w:t>
      </w:r>
      <w:r w:rsidR="00C97E9C">
        <w:rPr>
          <w:rFonts w:ascii="Calibri" w:eastAsia="Times New Roman" w:hAnsi="Calibri" w:cs="Calibri"/>
          <w:color w:val="000000"/>
        </w:rPr>
        <w:t>ictus Career Institute</w:t>
      </w:r>
      <w:r w:rsidR="00222A07">
        <w:rPr>
          <w:rFonts w:ascii="Calibri" w:eastAsia="Times New Roman" w:hAnsi="Calibri" w:cs="Calibri"/>
          <w:color w:val="000000"/>
        </w:rPr>
        <w:t>. The motion passed</w:t>
      </w:r>
      <w:r w:rsidR="00E92C00">
        <w:rPr>
          <w:rFonts w:ascii="Calibri" w:eastAsia="Times New Roman" w:hAnsi="Calibri" w:cs="Calibri"/>
          <w:color w:val="000000"/>
        </w:rPr>
        <w:t>. The</w:t>
      </w:r>
      <w:r w:rsidR="00D90AAC">
        <w:rPr>
          <w:rFonts w:ascii="Calibri" w:eastAsia="Times New Roman" w:hAnsi="Calibri" w:cs="Calibri"/>
          <w:color w:val="000000"/>
        </w:rPr>
        <w:t xml:space="preserve"> application </w:t>
      </w:r>
      <w:r w:rsidR="00A47026">
        <w:rPr>
          <w:rFonts w:ascii="Calibri" w:eastAsia="Times New Roman" w:hAnsi="Calibri" w:cs="Calibri"/>
          <w:color w:val="000000"/>
        </w:rPr>
        <w:t xml:space="preserve">was </w:t>
      </w:r>
      <w:r w:rsidR="00D90AAC">
        <w:rPr>
          <w:rFonts w:ascii="Calibri" w:eastAsia="Times New Roman" w:hAnsi="Calibri" w:cs="Calibri"/>
          <w:color w:val="000000"/>
        </w:rPr>
        <w:t xml:space="preserve">approved. </w:t>
      </w:r>
    </w:p>
    <w:p w14:paraId="636167ED" w14:textId="4DF38F02" w:rsidR="00D90AAC" w:rsidRDefault="006252C9" w:rsidP="008A3515">
      <w:pPr>
        <w:spacing w:after="0" w:line="240" w:lineRule="auto"/>
        <w:ind w:left="0" w:firstLine="0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The vote was</w:t>
      </w:r>
      <w:r w:rsidR="00814534">
        <w:rPr>
          <w:rFonts w:ascii="Calibri" w:eastAsia="Times New Roman" w:hAnsi="Calibri" w:cs="Calibri"/>
          <w:color w:val="000000"/>
        </w:rPr>
        <w:t xml:space="preserve"> 11 – Yes     0 – No </w:t>
      </w:r>
    </w:p>
    <w:p w14:paraId="4D1D9E6A" w14:textId="77777777" w:rsidR="00021499" w:rsidRDefault="00021499" w:rsidP="00021499">
      <w:pPr>
        <w:spacing w:after="0" w:line="240" w:lineRule="auto"/>
        <w:ind w:left="0" w:firstLine="0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Green – Yes  </w:t>
      </w:r>
      <w:r>
        <w:rPr>
          <w:rFonts w:ascii="Calibri" w:eastAsia="Times New Roman" w:hAnsi="Calibri" w:cs="Calibri"/>
          <w:color w:val="000000"/>
        </w:rPr>
        <w:tab/>
      </w:r>
      <w:r>
        <w:rPr>
          <w:rFonts w:ascii="Calibri" w:eastAsia="Times New Roman" w:hAnsi="Calibri" w:cs="Calibri"/>
          <w:color w:val="000000"/>
        </w:rPr>
        <w:tab/>
      </w:r>
      <w:r>
        <w:rPr>
          <w:rFonts w:ascii="Calibri" w:eastAsia="Times New Roman" w:hAnsi="Calibri" w:cs="Calibri"/>
          <w:color w:val="000000"/>
        </w:rPr>
        <w:tab/>
        <w:t xml:space="preserve">McCarty – Yes </w:t>
      </w:r>
      <w:r>
        <w:rPr>
          <w:rFonts w:ascii="Calibri" w:eastAsia="Times New Roman" w:hAnsi="Calibri" w:cs="Calibri"/>
          <w:color w:val="000000"/>
        </w:rPr>
        <w:tab/>
      </w:r>
      <w:r>
        <w:rPr>
          <w:rFonts w:ascii="Calibri" w:eastAsia="Times New Roman" w:hAnsi="Calibri" w:cs="Calibri"/>
          <w:color w:val="000000"/>
        </w:rPr>
        <w:tab/>
      </w:r>
      <w:r>
        <w:rPr>
          <w:rFonts w:ascii="Calibri" w:eastAsia="Times New Roman" w:hAnsi="Calibri" w:cs="Calibri"/>
          <w:color w:val="000000"/>
        </w:rPr>
        <w:tab/>
      </w:r>
      <w:r>
        <w:rPr>
          <w:rFonts w:ascii="Calibri" w:eastAsia="Times New Roman" w:hAnsi="Calibri" w:cs="Calibri"/>
          <w:color w:val="000000"/>
        </w:rPr>
        <w:tab/>
      </w:r>
      <w:r>
        <w:rPr>
          <w:rFonts w:ascii="Calibri" w:eastAsia="Times New Roman" w:hAnsi="Calibri" w:cs="Calibri"/>
          <w:color w:val="000000"/>
        </w:rPr>
        <w:tab/>
      </w:r>
    </w:p>
    <w:p w14:paraId="04533562" w14:textId="77777777" w:rsidR="00021499" w:rsidRDefault="00021499" w:rsidP="00021499">
      <w:pPr>
        <w:spacing w:after="0" w:line="240" w:lineRule="auto"/>
        <w:ind w:left="0" w:firstLine="0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Hollinger – Yes</w:t>
      </w:r>
      <w:r>
        <w:rPr>
          <w:rFonts w:ascii="Calibri" w:eastAsia="Times New Roman" w:hAnsi="Calibri" w:cs="Calibri"/>
          <w:color w:val="000000"/>
        </w:rPr>
        <w:tab/>
      </w:r>
      <w:r>
        <w:rPr>
          <w:rFonts w:ascii="Calibri" w:eastAsia="Times New Roman" w:hAnsi="Calibri" w:cs="Calibri"/>
          <w:color w:val="000000"/>
        </w:rPr>
        <w:tab/>
      </w:r>
      <w:r>
        <w:rPr>
          <w:rFonts w:ascii="Calibri" w:eastAsia="Times New Roman" w:hAnsi="Calibri" w:cs="Calibri"/>
          <w:color w:val="000000"/>
        </w:rPr>
        <w:tab/>
        <w:t xml:space="preserve">McCulley – Yes </w:t>
      </w:r>
    </w:p>
    <w:p w14:paraId="0733A129" w14:textId="77777777" w:rsidR="00021499" w:rsidRDefault="00021499" w:rsidP="00021499">
      <w:pPr>
        <w:spacing w:after="0" w:line="240" w:lineRule="auto"/>
        <w:ind w:left="0" w:firstLine="0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Houston – Yes</w:t>
      </w:r>
      <w:r>
        <w:rPr>
          <w:rFonts w:ascii="Calibri" w:eastAsia="Times New Roman" w:hAnsi="Calibri" w:cs="Calibri"/>
          <w:color w:val="000000"/>
        </w:rPr>
        <w:tab/>
      </w:r>
      <w:r>
        <w:rPr>
          <w:rFonts w:ascii="Calibri" w:eastAsia="Times New Roman" w:hAnsi="Calibri" w:cs="Calibri"/>
          <w:color w:val="000000"/>
        </w:rPr>
        <w:tab/>
      </w:r>
      <w:r>
        <w:rPr>
          <w:rFonts w:ascii="Calibri" w:eastAsia="Times New Roman" w:hAnsi="Calibri" w:cs="Calibri"/>
          <w:color w:val="000000"/>
        </w:rPr>
        <w:tab/>
        <w:t xml:space="preserve">Porterfield – Yes </w:t>
      </w:r>
    </w:p>
    <w:p w14:paraId="62BA49FB" w14:textId="77777777" w:rsidR="00021499" w:rsidRDefault="00021499" w:rsidP="00021499">
      <w:pPr>
        <w:spacing w:after="0" w:line="240" w:lineRule="auto"/>
        <w:ind w:left="0" w:firstLine="0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Kendal – Yes</w:t>
      </w:r>
      <w:r>
        <w:rPr>
          <w:rFonts w:ascii="Calibri" w:eastAsia="Times New Roman" w:hAnsi="Calibri" w:cs="Calibri"/>
          <w:color w:val="000000"/>
        </w:rPr>
        <w:tab/>
      </w:r>
      <w:r>
        <w:rPr>
          <w:rFonts w:ascii="Calibri" w:eastAsia="Times New Roman" w:hAnsi="Calibri" w:cs="Calibri"/>
          <w:color w:val="000000"/>
        </w:rPr>
        <w:tab/>
      </w:r>
      <w:r>
        <w:rPr>
          <w:rFonts w:ascii="Calibri" w:eastAsia="Times New Roman" w:hAnsi="Calibri" w:cs="Calibri"/>
          <w:color w:val="000000"/>
        </w:rPr>
        <w:tab/>
        <w:t xml:space="preserve">Reddick – Yes </w:t>
      </w:r>
    </w:p>
    <w:p w14:paraId="1FB502D8" w14:textId="77777777" w:rsidR="00021499" w:rsidRDefault="00021499" w:rsidP="00021499">
      <w:pPr>
        <w:spacing w:after="0" w:line="240" w:lineRule="auto"/>
        <w:ind w:left="0" w:firstLine="0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Khan – Yes   </w:t>
      </w:r>
      <w:r>
        <w:rPr>
          <w:rFonts w:ascii="Calibri" w:eastAsia="Times New Roman" w:hAnsi="Calibri" w:cs="Calibri"/>
          <w:color w:val="000000"/>
        </w:rPr>
        <w:tab/>
      </w:r>
      <w:r>
        <w:rPr>
          <w:rFonts w:ascii="Calibri" w:eastAsia="Times New Roman" w:hAnsi="Calibri" w:cs="Calibri"/>
          <w:color w:val="000000"/>
        </w:rPr>
        <w:tab/>
      </w:r>
      <w:r>
        <w:rPr>
          <w:rFonts w:ascii="Calibri" w:eastAsia="Times New Roman" w:hAnsi="Calibri" w:cs="Calibri"/>
          <w:color w:val="000000"/>
        </w:rPr>
        <w:tab/>
        <w:t xml:space="preserve">Wheeler – Yes </w:t>
      </w:r>
    </w:p>
    <w:p w14:paraId="7E3AD814" w14:textId="77777777" w:rsidR="00021499" w:rsidRDefault="00021499" w:rsidP="00021499">
      <w:pPr>
        <w:spacing w:after="0" w:line="240" w:lineRule="auto"/>
        <w:ind w:left="0" w:firstLine="0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Knight – Yes </w:t>
      </w:r>
    </w:p>
    <w:p w14:paraId="466DBDF1" w14:textId="77777777" w:rsidR="003D584D" w:rsidRDefault="003D584D" w:rsidP="008A3515">
      <w:pPr>
        <w:spacing w:after="0" w:line="240" w:lineRule="auto"/>
        <w:ind w:left="0" w:firstLine="0"/>
        <w:rPr>
          <w:rFonts w:ascii="Calibri" w:eastAsia="Times New Roman" w:hAnsi="Calibri" w:cs="Calibri"/>
          <w:color w:val="000000"/>
        </w:rPr>
      </w:pPr>
    </w:p>
    <w:p w14:paraId="244A711D" w14:textId="77777777" w:rsidR="003D584D" w:rsidRDefault="003D584D" w:rsidP="008A3515">
      <w:pPr>
        <w:spacing w:after="0" w:line="240" w:lineRule="auto"/>
        <w:ind w:left="0" w:firstLine="0"/>
        <w:rPr>
          <w:rFonts w:ascii="Calibri" w:eastAsia="Times New Roman" w:hAnsi="Calibri" w:cs="Calibri"/>
          <w:color w:val="000000"/>
        </w:rPr>
      </w:pPr>
    </w:p>
    <w:p w14:paraId="32D68275" w14:textId="77777777" w:rsidR="003D584D" w:rsidRDefault="003D584D" w:rsidP="008A3515">
      <w:pPr>
        <w:spacing w:after="0" w:line="240" w:lineRule="auto"/>
        <w:ind w:left="0" w:firstLine="0"/>
        <w:rPr>
          <w:rFonts w:ascii="Calibri" w:eastAsia="Times New Roman" w:hAnsi="Calibri" w:cs="Calibri"/>
          <w:color w:val="000000"/>
        </w:rPr>
      </w:pPr>
    </w:p>
    <w:p w14:paraId="00C14781" w14:textId="77777777" w:rsidR="001B1BED" w:rsidRDefault="001B1BED" w:rsidP="008A3515">
      <w:pPr>
        <w:spacing w:after="0" w:line="240" w:lineRule="auto"/>
        <w:ind w:left="0" w:firstLine="0"/>
        <w:rPr>
          <w:rFonts w:ascii="Calibri" w:eastAsia="Times New Roman" w:hAnsi="Calibri" w:cs="Calibri"/>
          <w:color w:val="000000"/>
        </w:rPr>
      </w:pPr>
    </w:p>
    <w:p w14:paraId="75E82701" w14:textId="77777777" w:rsidR="001B1BED" w:rsidRDefault="001B1BED" w:rsidP="008A3515">
      <w:pPr>
        <w:spacing w:after="0" w:line="240" w:lineRule="auto"/>
        <w:ind w:left="0" w:firstLine="0"/>
        <w:rPr>
          <w:rFonts w:ascii="Calibri" w:eastAsia="Times New Roman" w:hAnsi="Calibri" w:cs="Calibri"/>
          <w:color w:val="000000"/>
        </w:rPr>
      </w:pPr>
    </w:p>
    <w:p w14:paraId="64B8EBEB" w14:textId="77777777" w:rsidR="00E42B48" w:rsidRDefault="00E42B48" w:rsidP="008A3515">
      <w:pPr>
        <w:spacing w:after="0" w:line="240" w:lineRule="auto"/>
        <w:ind w:left="0" w:firstLine="0"/>
        <w:rPr>
          <w:rFonts w:ascii="Calibri" w:eastAsia="Times New Roman" w:hAnsi="Calibri" w:cs="Calibri"/>
          <w:color w:val="000000"/>
        </w:rPr>
      </w:pPr>
    </w:p>
    <w:p w14:paraId="0ED48CE1" w14:textId="77777777" w:rsidR="00E42B48" w:rsidRDefault="00E42B48" w:rsidP="008A3515">
      <w:pPr>
        <w:spacing w:after="0" w:line="240" w:lineRule="auto"/>
        <w:ind w:left="0" w:firstLine="0"/>
        <w:rPr>
          <w:rFonts w:ascii="Calibri" w:eastAsia="Times New Roman" w:hAnsi="Calibri" w:cs="Calibri"/>
          <w:color w:val="000000"/>
        </w:rPr>
      </w:pPr>
    </w:p>
    <w:p w14:paraId="3AF0D1DA" w14:textId="77777777" w:rsidR="003D584D" w:rsidRDefault="003D584D" w:rsidP="008A3515">
      <w:pPr>
        <w:spacing w:after="0" w:line="240" w:lineRule="auto"/>
        <w:ind w:left="0" w:firstLine="0"/>
        <w:rPr>
          <w:rFonts w:ascii="Calibri" w:eastAsia="Times New Roman" w:hAnsi="Calibri" w:cs="Calibri"/>
          <w:color w:val="000000"/>
        </w:rPr>
      </w:pPr>
    </w:p>
    <w:p w14:paraId="5298F44B" w14:textId="06AB053F" w:rsidR="008C1FB6" w:rsidRPr="00A47E41" w:rsidRDefault="00C20697" w:rsidP="00C71719">
      <w:pPr>
        <w:shd w:val="clear" w:color="auto" w:fill="8DD873" w:themeFill="accent6" w:themeFillTint="99"/>
        <w:spacing w:after="0"/>
        <w:ind w:left="0" w:firstLine="0"/>
        <w:jc w:val="both"/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  <w:u w:val="single"/>
        </w:rPr>
        <w:t xml:space="preserve">Consideration of </w:t>
      </w:r>
      <w:r w:rsidR="00820553">
        <w:rPr>
          <w:rFonts w:ascii="Calibri" w:hAnsi="Calibri" w:cs="Calibri"/>
          <w:b/>
          <w:u w:val="single"/>
        </w:rPr>
        <w:t xml:space="preserve">the Resolution for Invictus </w:t>
      </w:r>
      <w:r w:rsidR="008C1FB6">
        <w:rPr>
          <w:rFonts w:ascii="Calibri" w:hAnsi="Calibri" w:cs="Calibri"/>
          <w:b/>
          <w:u w:val="single"/>
        </w:rPr>
        <w:t xml:space="preserve">Application </w:t>
      </w:r>
    </w:p>
    <w:p w14:paraId="64C275B0" w14:textId="50003BD1" w:rsidR="00C71719" w:rsidRDefault="002555C4" w:rsidP="008A3515">
      <w:pPr>
        <w:spacing w:after="0" w:line="240" w:lineRule="auto"/>
        <w:ind w:left="0" w:firstLine="0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Co-Chairman </w:t>
      </w:r>
      <w:r w:rsidR="00B150A6">
        <w:rPr>
          <w:rFonts w:ascii="Calibri" w:eastAsia="Times New Roman" w:hAnsi="Calibri" w:cs="Calibri"/>
          <w:color w:val="000000"/>
        </w:rPr>
        <w:t xml:space="preserve">Knight </w:t>
      </w:r>
      <w:r w:rsidR="005C23E6">
        <w:rPr>
          <w:rFonts w:ascii="Calibri" w:eastAsia="Times New Roman" w:hAnsi="Calibri" w:cs="Calibri"/>
          <w:color w:val="000000"/>
        </w:rPr>
        <w:t>asked for any question/comme</w:t>
      </w:r>
      <w:r w:rsidR="00ED2EF0">
        <w:rPr>
          <w:rFonts w:ascii="Calibri" w:eastAsia="Times New Roman" w:hAnsi="Calibri" w:cs="Calibri"/>
          <w:color w:val="000000"/>
        </w:rPr>
        <w:t>n</w:t>
      </w:r>
      <w:r w:rsidR="005C23E6">
        <w:rPr>
          <w:rFonts w:ascii="Calibri" w:eastAsia="Times New Roman" w:hAnsi="Calibri" w:cs="Calibri"/>
          <w:color w:val="000000"/>
        </w:rPr>
        <w:t>ts</w:t>
      </w:r>
      <w:r w:rsidR="00ED2EF0">
        <w:rPr>
          <w:rFonts w:ascii="Calibri" w:eastAsia="Times New Roman" w:hAnsi="Calibri" w:cs="Calibri"/>
          <w:color w:val="000000"/>
        </w:rPr>
        <w:t xml:space="preserve"> regarding the </w:t>
      </w:r>
      <w:r w:rsidR="00D825B9">
        <w:rPr>
          <w:rFonts w:ascii="Calibri" w:eastAsia="Times New Roman" w:hAnsi="Calibri" w:cs="Calibri"/>
          <w:color w:val="000000"/>
        </w:rPr>
        <w:t>r</w:t>
      </w:r>
      <w:r w:rsidR="00ED2EF0">
        <w:rPr>
          <w:rFonts w:ascii="Calibri" w:eastAsia="Times New Roman" w:hAnsi="Calibri" w:cs="Calibri"/>
          <w:color w:val="000000"/>
        </w:rPr>
        <w:t>esolution</w:t>
      </w:r>
      <w:r w:rsidR="00644010">
        <w:rPr>
          <w:rFonts w:ascii="Calibri" w:eastAsia="Times New Roman" w:hAnsi="Calibri" w:cs="Calibri"/>
          <w:color w:val="000000"/>
        </w:rPr>
        <w:t xml:space="preserve">. </w:t>
      </w:r>
      <w:r w:rsidR="008C1FB6">
        <w:rPr>
          <w:rFonts w:ascii="Calibri" w:eastAsia="Times New Roman" w:hAnsi="Calibri" w:cs="Calibri"/>
          <w:color w:val="000000"/>
        </w:rPr>
        <w:t xml:space="preserve">On </w:t>
      </w:r>
      <w:r w:rsidR="00284CE8">
        <w:rPr>
          <w:rFonts w:ascii="Calibri" w:eastAsia="Times New Roman" w:hAnsi="Calibri" w:cs="Calibri"/>
          <w:color w:val="000000"/>
        </w:rPr>
        <w:t xml:space="preserve">motion </w:t>
      </w:r>
      <w:r w:rsidR="00CF2E4E">
        <w:rPr>
          <w:rFonts w:ascii="Calibri" w:eastAsia="Times New Roman" w:hAnsi="Calibri" w:cs="Calibri"/>
          <w:color w:val="000000"/>
        </w:rPr>
        <w:t>by</w:t>
      </w:r>
      <w:r w:rsidR="00284CE8">
        <w:rPr>
          <w:rFonts w:ascii="Calibri" w:eastAsia="Times New Roman" w:hAnsi="Calibri" w:cs="Calibri"/>
          <w:color w:val="000000"/>
        </w:rPr>
        <w:t xml:space="preserve"> Commissioner Khan and seconded by Commissioner </w:t>
      </w:r>
      <w:r w:rsidR="00FA124E">
        <w:rPr>
          <w:rFonts w:ascii="Calibri" w:eastAsia="Times New Roman" w:hAnsi="Calibri" w:cs="Calibri"/>
          <w:color w:val="000000"/>
        </w:rPr>
        <w:t xml:space="preserve">Hollinger the </w:t>
      </w:r>
      <w:r w:rsidR="00D977AB">
        <w:rPr>
          <w:rFonts w:ascii="Calibri" w:eastAsia="Times New Roman" w:hAnsi="Calibri" w:cs="Calibri"/>
          <w:color w:val="000000"/>
        </w:rPr>
        <w:t>commission</w:t>
      </w:r>
      <w:r w:rsidR="00FA124E">
        <w:rPr>
          <w:rFonts w:ascii="Calibri" w:eastAsia="Times New Roman" w:hAnsi="Calibri" w:cs="Calibri"/>
          <w:color w:val="000000"/>
        </w:rPr>
        <w:t xml:space="preserve"> </w:t>
      </w:r>
      <w:r w:rsidR="002D09FC">
        <w:rPr>
          <w:rFonts w:ascii="Calibri" w:eastAsia="Times New Roman" w:hAnsi="Calibri" w:cs="Calibri"/>
          <w:color w:val="000000"/>
        </w:rPr>
        <w:t xml:space="preserve">voted </w:t>
      </w:r>
      <w:r w:rsidR="00FA124E">
        <w:rPr>
          <w:rFonts w:ascii="Calibri" w:eastAsia="Times New Roman" w:hAnsi="Calibri" w:cs="Calibri"/>
          <w:color w:val="000000"/>
        </w:rPr>
        <w:t>unan</w:t>
      </w:r>
      <w:r w:rsidR="006F3B38">
        <w:rPr>
          <w:rFonts w:ascii="Calibri" w:eastAsia="Times New Roman" w:hAnsi="Calibri" w:cs="Calibri"/>
          <w:color w:val="000000"/>
        </w:rPr>
        <w:t>imously</w:t>
      </w:r>
      <w:r w:rsidR="008957BC">
        <w:rPr>
          <w:rFonts w:ascii="Calibri" w:eastAsia="Times New Roman" w:hAnsi="Calibri" w:cs="Calibri"/>
          <w:color w:val="000000"/>
        </w:rPr>
        <w:t xml:space="preserve"> to</w:t>
      </w:r>
      <w:r w:rsidR="001A54BE">
        <w:rPr>
          <w:rFonts w:ascii="Calibri" w:eastAsia="Times New Roman" w:hAnsi="Calibri" w:cs="Calibri"/>
          <w:color w:val="000000"/>
        </w:rPr>
        <w:t xml:space="preserve"> acc</w:t>
      </w:r>
      <w:r w:rsidR="008153B0">
        <w:rPr>
          <w:rFonts w:ascii="Calibri" w:eastAsia="Times New Roman" w:hAnsi="Calibri" w:cs="Calibri"/>
          <w:color w:val="000000"/>
        </w:rPr>
        <w:t xml:space="preserve">ept the </w:t>
      </w:r>
      <w:r w:rsidR="00581929">
        <w:rPr>
          <w:rFonts w:ascii="Calibri" w:eastAsia="Times New Roman" w:hAnsi="Calibri" w:cs="Calibri"/>
          <w:color w:val="000000"/>
        </w:rPr>
        <w:t>r</w:t>
      </w:r>
      <w:r w:rsidR="008153B0">
        <w:rPr>
          <w:rFonts w:ascii="Calibri" w:eastAsia="Times New Roman" w:hAnsi="Calibri" w:cs="Calibri"/>
          <w:color w:val="000000"/>
        </w:rPr>
        <w:t xml:space="preserve">esolution </w:t>
      </w:r>
      <w:r w:rsidR="008957BC">
        <w:rPr>
          <w:rFonts w:ascii="Calibri" w:eastAsia="Times New Roman" w:hAnsi="Calibri" w:cs="Calibri"/>
          <w:color w:val="000000"/>
        </w:rPr>
        <w:t>confirm</w:t>
      </w:r>
      <w:r w:rsidR="008153B0">
        <w:rPr>
          <w:rFonts w:ascii="Calibri" w:eastAsia="Times New Roman" w:hAnsi="Calibri" w:cs="Calibri"/>
          <w:color w:val="000000"/>
        </w:rPr>
        <w:t xml:space="preserve">ing </w:t>
      </w:r>
      <w:r w:rsidR="008957BC">
        <w:rPr>
          <w:rFonts w:ascii="Calibri" w:eastAsia="Times New Roman" w:hAnsi="Calibri" w:cs="Calibri"/>
          <w:color w:val="000000"/>
        </w:rPr>
        <w:t xml:space="preserve">the vote </w:t>
      </w:r>
      <w:r w:rsidR="00603F31">
        <w:rPr>
          <w:rFonts w:ascii="Calibri" w:eastAsia="Times New Roman" w:hAnsi="Calibri" w:cs="Calibri"/>
          <w:color w:val="000000"/>
        </w:rPr>
        <w:t xml:space="preserve">approving the Invictus Charter </w:t>
      </w:r>
      <w:r>
        <w:rPr>
          <w:rFonts w:ascii="Calibri" w:eastAsia="Times New Roman" w:hAnsi="Calibri" w:cs="Calibri"/>
          <w:color w:val="000000"/>
        </w:rPr>
        <w:t xml:space="preserve">Application. </w:t>
      </w:r>
      <w:r w:rsidR="00C656D9">
        <w:rPr>
          <w:rFonts w:ascii="Calibri" w:eastAsia="Times New Roman" w:hAnsi="Calibri" w:cs="Calibri"/>
          <w:color w:val="000000"/>
        </w:rPr>
        <w:t>The motion passed</w:t>
      </w:r>
      <w:r w:rsidR="00E92C00">
        <w:rPr>
          <w:rFonts w:ascii="Calibri" w:eastAsia="Times New Roman" w:hAnsi="Calibri" w:cs="Calibri"/>
          <w:color w:val="000000"/>
        </w:rPr>
        <w:t>. T</w:t>
      </w:r>
      <w:r w:rsidR="00B8151D">
        <w:rPr>
          <w:rFonts w:ascii="Calibri" w:eastAsia="Times New Roman" w:hAnsi="Calibri" w:cs="Calibri"/>
          <w:color w:val="000000"/>
        </w:rPr>
        <w:t xml:space="preserve">he </w:t>
      </w:r>
      <w:r w:rsidR="00CD4A63">
        <w:rPr>
          <w:rFonts w:ascii="Calibri" w:eastAsia="Times New Roman" w:hAnsi="Calibri" w:cs="Calibri"/>
          <w:color w:val="000000"/>
        </w:rPr>
        <w:t>vote was approved</w:t>
      </w:r>
      <w:r w:rsidR="00821FEA">
        <w:rPr>
          <w:rFonts w:ascii="Calibri" w:eastAsia="Times New Roman" w:hAnsi="Calibri" w:cs="Calibri"/>
          <w:color w:val="000000"/>
        </w:rPr>
        <w:t xml:space="preserve">. </w:t>
      </w:r>
      <w:r w:rsidR="00581929">
        <w:rPr>
          <w:rFonts w:ascii="Calibri" w:eastAsia="Times New Roman" w:hAnsi="Calibri" w:cs="Calibri"/>
          <w:color w:val="000000"/>
        </w:rPr>
        <w:t>The vote was</w:t>
      </w:r>
      <w:r w:rsidR="0096419E">
        <w:rPr>
          <w:rFonts w:ascii="Calibri" w:eastAsia="Times New Roman" w:hAnsi="Calibri" w:cs="Calibri"/>
          <w:color w:val="000000"/>
        </w:rPr>
        <w:t xml:space="preserve"> 11 – Yes      0 – No </w:t>
      </w:r>
    </w:p>
    <w:p w14:paraId="52E7CC69" w14:textId="77777777" w:rsidR="002B74FC" w:rsidRDefault="002B74FC" w:rsidP="002B74FC">
      <w:pPr>
        <w:spacing w:after="0" w:line="240" w:lineRule="auto"/>
        <w:ind w:left="0" w:firstLine="0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Green – Yes  </w:t>
      </w:r>
      <w:r>
        <w:rPr>
          <w:rFonts w:ascii="Calibri" w:eastAsia="Times New Roman" w:hAnsi="Calibri" w:cs="Calibri"/>
          <w:color w:val="000000"/>
        </w:rPr>
        <w:tab/>
      </w:r>
      <w:r>
        <w:rPr>
          <w:rFonts w:ascii="Calibri" w:eastAsia="Times New Roman" w:hAnsi="Calibri" w:cs="Calibri"/>
          <w:color w:val="000000"/>
        </w:rPr>
        <w:tab/>
      </w:r>
      <w:r>
        <w:rPr>
          <w:rFonts w:ascii="Calibri" w:eastAsia="Times New Roman" w:hAnsi="Calibri" w:cs="Calibri"/>
          <w:color w:val="000000"/>
        </w:rPr>
        <w:tab/>
        <w:t xml:space="preserve">McCarty – Yes </w:t>
      </w:r>
      <w:r>
        <w:rPr>
          <w:rFonts w:ascii="Calibri" w:eastAsia="Times New Roman" w:hAnsi="Calibri" w:cs="Calibri"/>
          <w:color w:val="000000"/>
        </w:rPr>
        <w:tab/>
      </w:r>
      <w:r>
        <w:rPr>
          <w:rFonts w:ascii="Calibri" w:eastAsia="Times New Roman" w:hAnsi="Calibri" w:cs="Calibri"/>
          <w:color w:val="000000"/>
        </w:rPr>
        <w:tab/>
      </w:r>
      <w:r>
        <w:rPr>
          <w:rFonts w:ascii="Calibri" w:eastAsia="Times New Roman" w:hAnsi="Calibri" w:cs="Calibri"/>
          <w:color w:val="000000"/>
        </w:rPr>
        <w:tab/>
      </w:r>
      <w:r>
        <w:rPr>
          <w:rFonts w:ascii="Calibri" w:eastAsia="Times New Roman" w:hAnsi="Calibri" w:cs="Calibri"/>
          <w:color w:val="000000"/>
        </w:rPr>
        <w:tab/>
      </w:r>
      <w:r>
        <w:rPr>
          <w:rFonts w:ascii="Calibri" w:eastAsia="Times New Roman" w:hAnsi="Calibri" w:cs="Calibri"/>
          <w:color w:val="000000"/>
        </w:rPr>
        <w:tab/>
      </w:r>
    </w:p>
    <w:p w14:paraId="2199C6F7" w14:textId="77777777" w:rsidR="002B74FC" w:rsidRDefault="002B74FC" w:rsidP="002B74FC">
      <w:pPr>
        <w:spacing w:after="0" w:line="240" w:lineRule="auto"/>
        <w:ind w:left="0" w:firstLine="0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Hollinger – Yes</w:t>
      </w:r>
      <w:r>
        <w:rPr>
          <w:rFonts w:ascii="Calibri" w:eastAsia="Times New Roman" w:hAnsi="Calibri" w:cs="Calibri"/>
          <w:color w:val="000000"/>
        </w:rPr>
        <w:tab/>
      </w:r>
      <w:r>
        <w:rPr>
          <w:rFonts w:ascii="Calibri" w:eastAsia="Times New Roman" w:hAnsi="Calibri" w:cs="Calibri"/>
          <w:color w:val="000000"/>
        </w:rPr>
        <w:tab/>
      </w:r>
      <w:r>
        <w:rPr>
          <w:rFonts w:ascii="Calibri" w:eastAsia="Times New Roman" w:hAnsi="Calibri" w:cs="Calibri"/>
          <w:color w:val="000000"/>
        </w:rPr>
        <w:tab/>
        <w:t xml:space="preserve">McCulley – Yes </w:t>
      </w:r>
    </w:p>
    <w:p w14:paraId="2372BE02" w14:textId="77777777" w:rsidR="002B74FC" w:rsidRDefault="002B74FC" w:rsidP="002B74FC">
      <w:pPr>
        <w:spacing w:after="0" w:line="240" w:lineRule="auto"/>
        <w:ind w:left="0" w:firstLine="0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Houston – Yes</w:t>
      </w:r>
      <w:r>
        <w:rPr>
          <w:rFonts w:ascii="Calibri" w:eastAsia="Times New Roman" w:hAnsi="Calibri" w:cs="Calibri"/>
          <w:color w:val="000000"/>
        </w:rPr>
        <w:tab/>
      </w:r>
      <w:r>
        <w:rPr>
          <w:rFonts w:ascii="Calibri" w:eastAsia="Times New Roman" w:hAnsi="Calibri" w:cs="Calibri"/>
          <w:color w:val="000000"/>
        </w:rPr>
        <w:tab/>
      </w:r>
      <w:r>
        <w:rPr>
          <w:rFonts w:ascii="Calibri" w:eastAsia="Times New Roman" w:hAnsi="Calibri" w:cs="Calibri"/>
          <w:color w:val="000000"/>
        </w:rPr>
        <w:tab/>
        <w:t xml:space="preserve">Porterfield – Yes </w:t>
      </w:r>
    </w:p>
    <w:p w14:paraId="03F0291F" w14:textId="77777777" w:rsidR="002B74FC" w:rsidRDefault="002B74FC" w:rsidP="002B74FC">
      <w:pPr>
        <w:spacing w:after="0" w:line="240" w:lineRule="auto"/>
        <w:ind w:left="0" w:firstLine="0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Kendal – Yes</w:t>
      </w:r>
      <w:r>
        <w:rPr>
          <w:rFonts w:ascii="Calibri" w:eastAsia="Times New Roman" w:hAnsi="Calibri" w:cs="Calibri"/>
          <w:color w:val="000000"/>
        </w:rPr>
        <w:tab/>
      </w:r>
      <w:r>
        <w:rPr>
          <w:rFonts w:ascii="Calibri" w:eastAsia="Times New Roman" w:hAnsi="Calibri" w:cs="Calibri"/>
          <w:color w:val="000000"/>
        </w:rPr>
        <w:tab/>
      </w:r>
      <w:r>
        <w:rPr>
          <w:rFonts w:ascii="Calibri" w:eastAsia="Times New Roman" w:hAnsi="Calibri" w:cs="Calibri"/>
          <w:color w:val="000000"/>
        </w:rPr>
        <w:tab/>
        <w:t xml:space="preserve">Reddick – Yes </w:t>
      </w:r>
    </w:p>
    <w:p w14:paraId="2F664E4C" w14:textId="77777777" w:rsidR="002B74FC" w:rsidRDefault="002B74FC" w:rsidP="002B74FC">
      <w:pPr>
        <w:spacing w:after="0" w:line="240" w:lineRule="auto"/>
        <w:ind w:left="0" w:firstLine="0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Khan – Yes   </w:t>
      </w:r>
      <w:r>
        <w:rPr>
          <w:rFonts w:ascii="Calibri" w:eastAsia="Times New Roman" w:hAnsi="Calibri" w:cs="Calibri"/>
          <w:color w:val="000000"/>
        </w:rPr>
        <w:tab/>
      </w:r>
      <w:r>
        <w:rPr>
          <w:rFonts w:ascii="Calibri" w:eastAsia="Times New Roman" w:hAnsi="Calibri" w:cs="Calibri"/>
          <w:color w:val="000000"/>
        </w:rPr>
        <w:tab/>
      </w:r>
      <w:r>
        <w:rPr>
          <w:rFonts w:ascii="Calibri" w:eastAsia="Times New Roman" w:hAnsi="Calibri" w:cs="Calibri"/>
          <w:color w:val="000000"/>
        </w:rPr>
        <w:tab/>
        <w:t xml:space="preserve">Wheeler – Yes </w:t>
      </w:r>
    </w:p>
    <w:p w14:paraId="02D690C1" w14:textId="77777777" w:rsidR="002B74FC" w:rsidRDefault="002B74FC" w:rsidP="002B74FC">
      <w:pPr>
        <w:spacing w:after="0" w:line="240" w:lineRule="auto"/>
        <w:ind w:left="0" w:firstLine="0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Knight – Yes </w:t>
      </w:r>
    </w:p>
    <w:p w14:paraId="36E940E1" w14:textId="77777777" w:rsidR="00C71719" w:rsidRDefault="00C71719" w:rsidP="008A3515">
      <w:pPr>
        <w:spacing w:after="0" w:line="240" w:lineRule="auto"/>
        <w:ind w:left="0" w:firstLine="0"/>
        <w:rPr>
          <w:rFonts w:ascii="Calibri" w:eastAsia="Times New Roman" w:hAnsi="Calibri" w:cs="Calibri"/>
          <w:color w:val="000000"/>
        </w:rPr>
      </w:pPr>
    </w:p>
    <w:p w14:paraId="771A39A6" w14:textId="55AB9575" w:rsidR="00C71719" w:rsidRPr="00A47E41" w:rsidRDefault="00742C1F" w:rsidP="00C71719">
      <w:pPr>
        <w:shd w:val="clear" w:color="auto" w:fill="8DD873" w:themeFill="accent6" w:themeFillTint="99"/>
        <w:spacing w:after="0"/>
        <w:ind w:left="0" w:firstLine="0"/>
        <w:jc w:val="both"/>
        <w:rPr>
          <w:rFonts w:ascii="Calibri" w:hAnsi="Calibri" w:cs="Calibri"/>
          <w:b/>
          <w:u w:val="single"/>
        </w:rPr>
      </w:pPr>
      <w:bookmarkStart w:id="6" w:name="_Hlk205884673"/>
      <w:r>
        <w:rPr>
          <w:rFonts w:ascii="Calibri" w:hAnsi="Calibri" w:cs="Calibri"/>
          <w:b/>
          <w:u w:val="single"/>
        </w:rPr>
        <w:t>Re</w:t>
      </w:r>
      <w:r w:rsidR="005301C4">
        <w:rPr>
          <w:rFonts w:ascii="Calibri" w:hAnsi="Calibri" w:cs="Calibri"/>
          <w:b/>
          <w:u w:val="single"/>
        </w:rPr>
        <w:t>hearing of Alabama Aerospace and Aviation</w:t>
      </w:r>
      <w:r w:rsidR="00E4798E">
        <w:rPr>
          <w:rFonts w:ascii="Calibri" w:hAnsi="Calibri" w:cs="Calibri"/>
          <w:b/>
          <w:u w:val="single"/>
        </w:rPr>
        <w:t xml:space="preserve"> Birmin</w:t>
      </w:r>
      <w:r w:rsidR="007D2AED">
        <w:rPr>
          <w:rFonts w:ascii="Calibri" w:hAnsi="Calibri" w:cs="Calibri"/>
          <w:b/>
          <w:u w:val="single"/>
        </w:rPr>
        <w:t>gham</w:t>
      </w:r>
    </w:p>
    <w:bookmarkEnd w:id="6"/>
    <w:p w14:paraId="76D1629B" w14:textId="3B9897C4" w:rsidR="00C71719" w:rsidRDefault="00EF0E48" w:rsidP="008A3515">
      <w:pPr>
        <w:spacing w:after="0" w:line="240" w:lineRule="auto"/>
        <w:ind w:left="0" w:firstLine="0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Attorney Knight explained that </w:t>
      </w:r>
      <w:r w:rsidR="009E79D7">
        <w:rPr>
          <w:rFonts w:ascii="Calibri" w:eastAsia="Times New Roman" w:hAnsi="Calibri" w:cs="Calibri"/>
          <w:color w:val="000000"/>
        </w:rPr>
        <w:t xml:space="preserve">Alabama Aerospace and Aviation </w:t>
      </w:r>
      <w:r w:rsidR="00A70431">
        <w:rPr>
          <w:rFonts w:ascii="Calibri" w:eastAsia="Times New Roman" w:hAnsi="Calibri" w:cs="Calibri"/>
          <w:color w:val="000000"/>
        </w:rPr>
        <w:t>is being g</w:t>
      </w:r>
      <w:r w:rsidR="00404E22">
        <w:rPr>
          <w:rFonts w:ascii="Calibri" w:eastAsia="Times New Roman" w:hAnsi="Calibri" w:cs="Calibri"/>
          <w:color w:val="000000"/>
        </w:rPr>
        <w:t xml:space="preserve">ranted a </w:t>
      </w:r>
      <w:r w:rsidR="00A70431">
        <w:rPr>
          <w:rFonts w:ascii="Calibri" w:eastAsia="Times New Roman" w:hAnsi="Calibri" w:cs="Calibri"/>
          <w:color w:val="000000"/>
        </w:rPr>
        <w:t xml:space="preserve">rehearing </w:t>
      </w:r>
      <w:r w:rsidR="00C10FF6">
        <w:rPr>
          <w:rFonts w:ascii="Calibri" w:eastAsia="Times New Roman" w:hAnsi="Calibri" w:cs="Calibri"/>
          <w:color w:val="000000"/>
        </w:rPr>
        <w:t xml:space="preserve">on </w:t>
      </w:r>
      <w:r w:rsidR="006554C5">
        <w:rPr>
          <w:rFonts w:ascii="Calibri" w:eastAsia="Times New Roman" w:hAnsi="Calibri" w:cs="Calibri"/>
          <w:color w:val="000000"/>
        </w:rPr>
        <w:t xml:space="preserve">merit </w:t>
      </w:r>
      <w:r w:rsidR="007D3028">
        <w:rPr>
          <w:rFonts w:ascii="Calibri" w:eastAsia="Times New Roman" w:hAnsi="Calibri" w:cs="Calibri"/>
          <w:color w:val="000000"/>
        </w:rPr>
        <w:t>pursuant</w:t>
      </w:r>
      <w:r w:rsidR="006554C5">
        <w:rPr>
          <w:rFonts w:ascii="Calibri" w:eastAsia="Times New Roman" w:hAnsi="Calibri" w:cs="Calibri"/>
          <w:color w:val="000000"/>
        </w:rPr>
        <w:t xml:space="preserve"> to </w:t>
      </w:r>
      <w:r w:rsidR="007D3028">
        <w:rPr>
          <w:rFonts w:ascii="Calibri" w:eastAsia="Times New Roman" w:hAnsi="Calibri" w:cs="Calibri"/>
          <w:color w:val="000000"/>
        </w:rPr>
        <w:t>Alabama Administrative Code</w:t>
      </w:r>
      <w:r w:rsidR="00F4545B">
        <w:rPr>
          <w:rFonts w:ascii="Calibri" w:eastAsia="Times New Roman" w:hAnsi="Calibri" w:cs="Calibri"/>
          <w:color w:val="000000"/>
        </w:rPr>
        <w:t>. Their</w:t>
      </w:r>
      <w:r w:rsidR="00A436A1">
        <w:rPr>
          <w:rFonts w:ascii="Calibri" w:eastAsia="Times New Roman" w:hAnsi="Calibri" w:cs="Calibri"/>
          <w:color w:val="000000"/>
        </w:rPr>
        <w:t xml:space="preserve"> </w:t>
      </w:r>
      <w:r w:rsidR="00E92C00">
        <w:rPr>
          <w:rFonts w:ascii="Calibri" w:eastAsia="Times New Roman" w:hAnsi="Calibri" w:cs="Calibri"/>
          <w:color w:val="000000"/>
        </w:rPr>
        <w:t>first</w:t>
      </w:r>
      <w:r w:rsidR="00A436A1">
        <w:rPr>
          <w:rFonts w:ascii="Calibri" w:eastAsia="Times New Roman" w:hAnsi="Calibri" w:cs="Calibri"/>
          <w:color w:val="000000"/>
        </w:rPr>
        <w:t xml:space="preserve"> </w:t>
      </w:r>
      <w:r w:rsidR="00AB4969">
        <w:rPr>
          <w:rFonts w:ascii="Calibri" w:eastAsia="Times New Roman" w:hAnsi="Calibri" w:cs="Calibri"/>
          <w:color w:val="000000"/>
        </w:rPr>
        <w:t>replication</w:t>
      </w:r>
      <w:ins w:id="7" w:author="Amanda Inabinett" w:date="2025-08-20T12:34:00Z" w16du:dateUtc="2025-08-20T17:34:00Z">
        <w:r w:rsidR="001202EA">
          <w:rPr>
            <w:rFonts w:ascii="Calibri" w:eastAsia="Times New Roman" w:hAnsi="Calibri" w:cs="Calibri"/>
            <w:color w:val="000000"/>
          </w:rPr>
          <w:t>-</w:t>
        </w:r>
      </w:ins>
      <w:del w:id="8" w:author="Amanda Inabinett" w:date="2025-08-20T12:34:00Z" w16du:dateUtc="2025-08-20T17:34:00Z">
        <w:r w:rsidR="00AB4969" w:rsidDel="001202EA">
          <w:rPr>
            <w:rFonts w:ascii="Calibri" w:eastAsia="Times New Roman" w:hAnsi="Calibri" w:cs="Calibri"/>
            <w:color w:val="000000"/>
          </w:rPr>
          <w:delText xml:space="preserve"> </w:delText>
        </w:r>
      </w:del>
      <w:r w:rsidR="00AB4969">
        <w:rPr>
          <w:rFonts w:ascii="Calibri" w:eastAsia="Times New Roman" w:hAnsi="Calibri" w:cs="Calibri"/>
          <w:color w:val="000000"/>
        </w:rPr>
        <w:t>application was denied in May</w:t>
      </w:r>
      <w:r w:rsidR="00655A48">
        <w:rPr>
          <w:rFonts w:ascii="Calibri" w:eastAsia="Times New Roman" w:hAnsi="Calibri" w:cs="Calibri"/>
          <w:color w:val="000000"/>
        </w:rPr>
        <w:t xml:space="preserve">. </w:t>
      </w:r>
    </w:p>
    <w:p w14:paraId="2F2A9C96" w14:textId="3D2F0C2D" w:rsidR="004D13F2" w:rsidRDefault="00DC5001" w:rsidP="008A3515">
      <w:pPr>
        <w:spacing w:after="0" w:line="240" w:lineRule="auto"/>
        <w:ind w:left="0" w:firstLine="0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Alabama Aerospace </w:t>
      </w:r>
      <w:r w:rsidR="00953B50">
        <w:rPr>
          <w:rFonts w:ascii="Calibri" w:eastAsia="Times New Roman" w:hAnsi="Calibri" w:cs="Calibri"/>
          <w:color w:val="000000"/>
        </w:rPr>
        <w:t>and Aviation representative Rubin Morris</w:t>
      </w:r>
      <w:r w:rsidR="00644010">
        <w:rPr>
          <w:rFonts w:ascii="Calibri" w:eastAsia="Times New Roman" w:hAnsi="Calibri" w:cs="Calibri"/>
          <w:color w:val="000000"/>
        </w:rPr>
        <w:t xml:space="preserve"> shared a </w:t>
      </w:r>
      <w:r w:rsidR="00F815B8">
        <w:rPr>
          <w:rFonts w:ascii="Calibri" w:eastAsia="Times New Roman" w:hAnsi="Calibri" w:cs="Calibri"/>
          <w:color w:val="000000"/>
        </w:rPr>
        <w:t>presentation with the commission in support of their replication application.</w:t>
      </w:r>
      <w:r w:rsidR="00B06B96">
        <w:rPr>
          <w:rFonts w:ascii="Calibri" w:eastAsia="Times New Roman" w:hAnsi="Calibri" w:cs="Calibri"/>
          <w:color w:val="000000"/>
        </w:rPr>
        <w:t xml:space="preserve"> Co-Chairman Knight </w:t>
      </w:r>
      <w:r w:rsidR="0063446F">
        <w:rPr>
          <w:rFonts w:ascii="Calibri" w:eastAsia="Times New Roman" w:hAnsi="Calibri" w:cs="Calibri"/>
          <w:color w:val="000000"/>
        </w:rPr>
        <w:t xml:space="preserve">asked for questions/comments. </w:t>
      </w:r>
      <w:r w:rsidR="00326FC1">
        <w:rPr>
          <w:rFonts w:ascii="Calibri" w:eastAsia="Times New Roman" w:hAnsi="Calibri" w:cs="Calibri"/>
          <w:color w:val="000000"/>
        </w:rPr>
        <w:t>Questions:</w:t>
      </w:r>
      <w:r w:rsidR="00AB436A">
        <w:rPr>
          <w:rFonts w:ascii="Calibri" w:eastAsia="Times New Roman" w:hAnsi="Calibri" w:cs="Calibri"/>
          <w:color w:val="000000"/>
        </w:rPr>
        <w:t xml:space="preserve"> 1.</w:t>
      </w:r>
      <w:r w:rsidR="00326FC1">
        <w:rPr>
          <w:rFonts w:ascii="Calibri" w:eastAsia="Times New Roman" w:hAnsi="Calibri" w:cs="Calibri"/>
          <w:color w:val="000000"/>
        </w:rPr>
        <w:t xml:space="preserve">How many students do you have currently? </w:t>
      </w:r>
      <w:r w:rsidR="00906201">
        <w:rPr>
          <w:rFonts w:ascii="Calibri" w:eastAsia="Times New Roman" w:hAnsi="Calibri" w:cs="Calibri"/>
          <w:color w:val="000000"/>
        </w:rPr>
        <w:t xml:space="preserve">Response: 194, </w:t>
      </w:r>
    </w:p>
    <w:p w14:paraId="55C6A023" w14:textId="14774EE9" w:rsidR="001206C0" w:rsidRDefault="00906201" w:rsidP="00AC175B">
      <w:pPr>
        <w:spacing w:after="0" w:line="240" w:lineRule="auto"/>
        <w:ind w:left="0" w:firstLine="0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predicted </w:t>
      </w:r>
      <w:r w:rsidR="004D13F2">
        <w:rPr>
          <w:rFonts w:ascii="Calibri" w:eastAsia="Times New Roman" w:hAnsi="Calibri" w:cs="Calibri"/>
          <w:color w:val="000000"/>
        </w:rPr>
        <w:t xml:space="preserve">225. </w:t>
      </w:r>
      <w:r w:rsidR="00AB436A">
        <w:rPr>
          <w:rFonts w:ascii="Calibri" w:eastAsia="Times New Roman" w:hAnsi="Calibri" w:cs="Calibri"/>
          <w:color w:val="000000"/>
        </w:rPr>
        <w:t>2.</w:t>
      </w:r>
      <w:r w:rsidR="00AA6064">
        <w:rPr>
          <w:rFonts w:ascii="Calibri" w:eastAsia="Times New Roman" w:hAnsi="Calibri" w:cs="Calibri"/>
          <w:color w:val="000000"/>
        </w:rPr>
        <w:t xml:space="preserve">Do you have </w:t>
      </w:r>
      <w:r w:rsidR="00476E39">
        <w:rPr>
          <w:rFonts w:ascii="Calibri" w:eastAsia="Times New Roman" w:hAnsi="Calibri" w:cs="Calibri"/>
          <w:color w:val="000000"/>
        </w:rPr>
        <w:t xml:space="preserve">a waiting list to show demand </w:t>
      </w:r>
      <w:r w:rsidR="00AE2853">
        <w:rPr>
          <w:rFonts w:ascii="Calibri" w:eastAsia="Times New Roman" w:hAnsi="Calibri" w:cs="Calibri"/>
          <w:color w:val="000000"/>
        </w:rPr>
        <w:t>for replication? Response: no waiting list</w:t>
      </w:r>
      <w:r w:rsidR="00FD0A26">
        <w:rPr>
          <w:rFonts w:ascii="Calibri" w:eastAsia="Times New Roman" w:hAnsi="Calibri" w:cs="Calibri"/>
          <w:color w:val="000000"/>
        </w:rPr>
        <w:t xml:space="preserve">, but 80 families </w:t>
      </w:r>
      <w:r w:rsidR="000B2837">
        <w:rPr>
          <w:rFonts w:ascii="Calibri" w:eastAsia="Times New Roman" w:hAnsi="Calibri" w:cs="Calibri"/>
          <w:color w:val="000000"/>
        </w:rPr>
        <w:t>are</w:t>
      </w:r>
      <w:r w:rsidR="00FD0A26">
        <w:rPr>
          <w:rFonts w:ascii="Calibri" w:eastAsia="Times New Roman" w:hAnsi="Calibri" w:cs="Calibri"/>
          <w:color w:val="000000"/>
        </w:rPr>
        <w:t xml:space="preserve"> interested in registering their </w:t>
      </w:r>
      <w:r w:rsidR="00AB212E">
        <w:rPr>
          <w:rFonts w:ascii="Calibri" w:eastAsia="Times New Roman" w:hAnsi="Calibri" w:cs="Calibri"/>
          <w:color w:val="000000"/>
        </w:rPr>
        <w:t>children in the Birmingham location.</w:t>
      </w:r>
      <w:r w:rsidR="009149A1">
        <w:rPr>
          <w:rFonts w:ascii="Calibri" w:eastAsia="Times New Roman" w:hAnsi="Calibri" w:cs="Calibri"/>
          <w:color w:val="000000"/>
        </w:rPr>
        <w:t xml:space="preserve"> 3</w:t>
      </w:r>
      <w:r w:rsidR="00403728">
        <w:rPr>
          <w:rFonts w:ascii="Calibri" w:eastAsia="Times New Roman" w:hAnsi="Calibri" w:cs="Calibri"/>
          <w:color w:val="000000"/>
        </w:rPr>
        <w:t xml:space="preserve">. </w:t>
      </w:r>
      <w:r w:rsidR="009149A1">
        <w:rPr>
          <w:rFonts w:ascii="Calibri" w:eastAsia="Times New Roman" w:hAnsi="Calibri" w:cs="Calibri"/>
          <w:color w:val="000000"/>
        </w:rPr>
        <w:t xml:space="preserve">Will </w:t>
      </w:r>
      <w:r w:rsidR="00403728">
        <w:rPr>
          <w:rFonts w:ascii="Calibri" w:eastAsia="Times New Roman" w:hAnsi="Calibri" w:cs="Calibri"/>
          <w:color w:val="000000"/>
        </w:rPr>
        <w:t>you be offering transportation</w:t>
      </w:r>
      <w:r w:rsidR="00676CDE">
        <w:rPr>
          <w:rFonts w:ascii="Calibri" w:eastAsia="Times New Roman" w:hAnsi="Calibri" w:cs="Calibri"/>
          <w:color w:val="000000"/>
        </w:rPr>
        <w:t xml:space="preserve">? Response: </w:t>
      </w:r>
      <w:r w:rsidR="00156CBB">
        <w:rPr>
          <w:rFonts w:ascii="Calibri" w:eastAsia="Times New Roman" w:hAnsi="Calibri" w:cs="Calibri"/>
          <w:color w:val="000000"/>
        </w:rPr>
        <w:t>Yes</w:t>
      </w:r>
      <w:r w:rsidR="00432C72">
        <w:rPr>
          <w:rFonts w:ascii="Calibri" w:eastAsia="Times New Roman" w:hAnsi="Calibri" w:cs="Calibri"/>
          <w:color w:val="000000"/>
        </w:rPr>
        <w:t xml:space="preserve">, both campuses will offer transportation. </w:t>
      </w:r>
      <w:r w:rsidR="00FC39FD">
        <w:rPr>
          <w:rFonts w:ascii="Calibri" w:eastAsia="Times New Roman" w:hAnsi="Calibri" w:cs="Calibri"/>
          <w:color w:val="000000"/>
        </w:rPr>
        <w:t>Cedric Tatum</w:t>
      </w:r>
      <w:r w:rsidR="00466569">
        <w:rPr>
          <w:rFonts w:ascii="Calibri" w:eastAsia="Times New Roman" w:hAnsi="Calibri" w:cs="Calibri"/>
          <w:color w:val="000000"/>
        </w:rPr>
        <w:t xml:space="preserve"> spoke on behalf of Birmingham</w:t>
      </w:r>
      <w:r w:rsidR="00A65085">
        <w:rPr>
          <w:rFonts w:ascii="Calibri" w:eastAsia="Times New Roman" w:hAnsi="Calibri" w:cs="Calibri"/>
          <w:color w:val="000000"/>
        </w:rPr>
        <w:t xml:space="preserve"> City Schools</w:t>
      </w:r>
      <w:r w:rsidR="00103853">
        <w:rPr>
          <w:rFonts w:ascii="Calibri" w:eastAsia="Times New Roman" w:hAnsi="Calibri" w:cs="Calibri"/>
          <w:color w:val="000000"/>
        </w:rPr>
        <w:t xml:space="preserve">. </w:t>
      </w:r>
      <w:r w:rsidR="00D91431">
        <w:rPr>
          <w:rFonts w:ascii="Calibri" w:eastAsia="Times New Roman" w:hAnsi="Calibri" w:cs="Calibri"/>
          <w:color w:val="000000"/>
        </w:rPr>
        <w:t>On motion</w:t>
      </w:r>
      <w:r w:rsidR="000E4E89">
        <w:rPr>
          <w:rFonts w:ascii="Calibri" w:eastAsia="Times New Roman" w:hAnsi="Calibri" w:cs="Calibri"/>
          <w:color w:val="000000"/>
        </w:rPr>
        <w:t xml:space="preserve"> by</w:t>
      </w:r>
      <w:r w:rsidR="00D91431">
        <w:rPr>
          <w:rFonts w:ascii="Calibri" w:eastAsia="Times New Roman" w:hAnsi="Calibri" w:cs="Calibri"/>
          <w:color w:val="000000"/>
        </w:rPr>
        <w:t xml:space="preserve"> Commissioner </w:t>
      </w:r>
      <w:r w:rsidR="002E02E2">
        <w:rPr>
          <w:rFonts w:ascii="Calibri" w:eastAsia="Times New Roman" w:hAnsi="Calibri" w:cs="Calibri"/>
          <w:color w:val="000000"/>
        </w:rPr>
        <w:t xml:space="preserve">Khan and seconded by Commissioner Kendall </w:t>
      </w:r>
      <w:r w:rsidR="00C020D6">
        <w:rPr>
          <w:rFonts w:ascii="Calibri" w:eastAsia="Times New Roman" w:hAnsi="Calibri" w:cs="Calibri"/>
          <w:color w:val="000000"/>
        </w:rPr>
        <w:t xml:space="preserve">the commission voted </w:t>
      </w:r>
      <w:r w:rsidR="00C874F5">
        <w:rPr>
          <w:rFonts w:ascii="Calibri" w:eastAsia="Times New Roman" w:hAnsi="Calibri" w:cs="Calibri"/>
          <w:color w:val="000000"/>
        </w:rPr>
        <w:t>to</w:t>
      </w:r>
      <w:r w:rsidR="0086584C">
        <w:rPr>
          <w:rFonts w:ascii="Calibri" w:eastAsia="Times New Roman" w:hAnsi="Calibri" w:cs="Calibri"/>
          <w:color w:val="000000"/>
        </w:rPr>
        <w:t xml:space="preserve"> deny </w:t>
      </w:r>
      <w:r w:rsidR="00C55500">
        <w:rPr>
          <w:rFonts w:ascii="Calibri" w:eastAsia="Times New Roman" w:hAnsi="Calibri" w:cs="Calibri"/>
          <w:color w:val="000000"/>
        </w:rPr>
        <w:t xml:space="preserve">the Replication Application for </w:t>
      </w:r>
      <w:r w:rsidR="009B1816">
        <w:rPr>
          <w:rFonts w:ascii="Calibri" w:eastAsia="Times New Roman" w:hAnsi="Calibri" w:cs="Calibri"/>
          <w:color w:val="000000"/>
        </w:rPr>
        <w:t>Alabama Aerospace and Aviation</w:t>
      </w:r>
      <w:r w:rsidR="00E93B6C">
        <w:rPr>
          <w:rFonts w:ascii="Calibri" w:eastAsia="Times New Roman" w:hAnsi="Calibri" w:cs="Calibri"/>
          <w:color w:val="000000"/>
        </w:rPr>
        <w:t xml:space="preserve"> Birmingham</w:t>
      </w:r>
      <w:r w:rsidR="001C22B7">
        <w:rPr>
          <w:rFonts w:ascii="Calibri" w:eastAsia="Times New Roman" w:hAnsi="Calibri" w:cs="Calibri"/>
          <w:color w:val="000000"/>
        </w:rPr>
        <w:t xml:space="preserve">. </w:t>
      </w:r>
      <w:r w:rsidR="00C874F5">
        <w:rPr>
          <w:rFonts w:ascii="Calibri" w:eastAsia="Times New Roman" w:hAnsi="Calibri" w:cs="Calibri"/>
          <w:color w:val="000000"/>
        </w:rPr>
        <w:t>The motion failed</w:t>
      </w:r>
      <w:r w:rsidR="00CA1773">
        <w:rPr>
          <w:rFonts w:ascii="Calibri" w:eastAsia="Times New Roman" w:hAnsi="Calibri" w:cs="Calibri"/>
          <w:color w:val="000000"/>
        </w:rPr>
        <w:t xml:space="preserve">. The application was denied. </w:t>
      </w:r>
    </w:p>
    <w:p w14:paraId="7C3481E0" w14:textId="5660AC80" w:rsidR="00AC175B" w:rsidRPr="00A47E41" w:rsidRDefault="00CA1773" w:rsidP="00AC175B">
      <w:pPr>
        <w:spacing w:after="0" w:line="240" w:lineRule="auto"/>
        <w:ind w:left="0" w:firstLine="0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The v</w:t>
      </w:r>
      <w:r w:rsidR="00B454A9">
        <w:rPr>
          <w:rFonts w:ascii="Calibri" w:eastAsia="Times New Roman" w:hAnsi="Calibri" w:cs="Calibri"/>
          <w:color w:val="000000"/>
        </w:rPr>
        <w:t>ote</w:t>
      </w:r>
      <w:r w:rsidR="001206C0">
        <w:rPr>
          <w:rFonts w:ascii="Calibri" w:eastAsia="Times New Roman" w:hAnsi="Calibri" w:cs="Calibri"/>
          <w:color w:val="000000"/>
        </w:rPr>
        <w:t xml:space="preserve"> was </w:t>
      </w:r>
      <w:r w:rsidR="00B454A9">
        <w:rPr>
          <w:rFonts w:ascii="Calibri" w:eastAsia="Times New Roman" w:hAnsi="Calibri" w:cs="Calibri"/>
          <w:color w:val="000000"/>
        </w:rPr>
        <w:t xml:space="preserve"> </w:t>
      </w:r>
      <w:r w:rsidR="0011401E">
        <w:rPr>
          <w:rFonts w:ascii="Calibri" w:eastAsia="Times New Roman" w:hAnsi="Calibri" w:cs="Calibri"/>
          <w:color w:val="000000"/>
        </w:rPr>
        <w:t xml:space="preserve"> 3 – Yes    </w:t>
      </w:r>
      <w:r w:rsidR="00890F3D">
        <w:rPr>
          <w:rFonts w:ascii="Calibri" w:eastAsia="Times New Roman" w:hAnsi="Calibri" w:cs="Calibri"/>
          <w:color w:val="000000"/>
        </w:rPr>
        <w:t>7 – No</w:t>
      </w:r>
      <w:r w:rsidR="00CE1B1B">
        <w:rPr>
          <w:rFonts w:ascii="Calibri" w:eastAsia="Times New Roman" w:hAnsi="Calibri" w:cs="Calibri"/>
          <w:color w:val="000000"/>
        </w:rPr>
        <w:t xml:space="preserve"> </w:t>
      </w:r>
      <w:r w:rsidR="00AC175B" w:rsidRPr="00A47E41">
        <w:rPr>
          <w:rFonts w:ascii="Calibri" w:eastAsia="Times New Roman" w:hAnsi="Calibri" w:cs="Calibri"/>
          <w:color w:val="000000"/>
        </w:rPr>
        <w:tab/>
      </w:r>
      <w:r w:rsidR="00AC175B">
        <w:rPr>
          <w:rFonts w:ascii="Calibri" w:eastAsia="Times New Roman" w:hAnsi="Calibri" w:cs="Calibri"/>
          <w:color w:val="000000"/>
        </w:rPr>
        <w:tab/>
      </w:r>
      <w:r w:rsidR="00AC175B" w:rsidRPr="00A47E41">
        <w:rPr>
          <w:rFonts w:ascii="Calibri" w:eastAsia="Times New Roman" w:hAnsi="Calibri" w:cs="Calibri"/>
          <w:color w:val="000000"/>
        </w:rPr>
        <w:tab/>
      </w:r>
      <w:r w:rsidR="00AC175B" w:rsidRPr="00A47E41">
        <w:rPr>
          <w:rFonts w:ascii="Calibri" w:eastAsia="Times New Roman" w:hAnsi="Calibri" w:cs="Calibri"/>
          <w:color w:val="000000"/>
        </w:rPr>
        <w:tab/>
      </w:r>
    </w:p>
    <w:p w14:paraId="05676C42" w14:textId="108135BF" w:rsidR="00AC175B" w:rsidRPr="00A47E41" w:rsidRDefault="00AC175B" w:rsidP="00AC175B">
      <w:pPr>
        <w:spacing w:after="0" w:line="240" w:lineRule="auto"/>
        <w:ind w:left="0" w:firstLine="0"/>
        <w:rPr>
          <w:rFonts w:ascii="Calibri" w:eastAsia="Times New Roman" w:hAnsi="Calibri" w:cs="Calibri"/>
          <w:color w:val="000000"/>
        </w:rPr>
      </w:pPr>
      <w:bookmarkStart w:id="9" w:name="_Hlk206511893"/>
      <w:r w:rsidRPr="00A47E41">
        <w:rPr>
          <w:rFonts w:ascii="Calibri" w:eastAsia="Times New Roman" w:hAnsi="Calibri" w:cs="Calibri"/>
          <w:color w:val="000000"/>
        </w:rPr>
        <w:t xml:space="preserve">Green </w:t>
      </w:r>
      <w:r w:rsidR="004F4863">
        <w:rPr>
          <w:rFonts w:ascii="Calibri" w:eastAsia="Times New Roman" w:hAnsi="Calibri" w:cs="Calibri"/>
          <w:color w:val="000000"/>
        </w:rPr>
        <w:t>–</w:t>
      </w:r>
      <w:r w:rsidRPr="00A47E41">
        <w:rPr>
          <w:rFonts w:ascii="Calibri" w:eastAsia="Times New Roman" w:hAnsi="Calibri" w:cs="Calibri"/>
          <w:color w:val="000000"/>
        </w:rPr>
        <w:t xml:space="preserve"> </w:t>
      </w:r>
      <w:r>
        <w:rPr>
          <w:rFonts w:ascii="Calibri" w:eastAsia="Times New Roman" w:hAnsi="Calibri" w:cs="Calibri"/>
          <w:color w:val="000000"/>
        </w:rPr>
        <w:t>Yes</w:t>
      </w:r>
      <w:r w:rsidR="004F4863">
        <w:rPr>
          <w:rFonts w:ascii="Calibri" w:eastAsia="Times New Roman" w:hAnsi="Calibri" w:cs="Calibri"/>
          <w:color w:val="000000"/>
        </w:rPr>
        <w:t xml:space="preserve"> </w:t>
      </w:r>
      <w:r w:rsidRPr="00A47E41">
        <w:rPr>
          <w:rFonts w:ascii="Calibri" w:eastAsia="Times New Roman" w:hAnsi="Calibri" w:cs="Calibri"/>
          <w:color w:val="000000"/>
        </w:rPr>
        <w:tab/>
      </w:r>
      <w:r>
        <w:rPr>
          <w:rFonts w:ascii="Calibri" w:eastAsia="Times New Roman" w:hAnsi="Calibri" w:cs="Calibri"/>
          <w:color w:val="000000"/>
        </w:rPr>
        <w:tab/>
      </w:r>
      <w:r>
        <w:rPr>
          <w:rFonts w:ascii="Calibri" w:eastAsia="Times New Roman" w:hAnsi="Calibri" w:cs="Calibri"/>
          <w:color w:val="000000"/>
        </w:rPr>
        <w:tab/>
      </w:r>
      <w:r w:rsidR="00021483">
        <w:rPr>
          <w:rFonts w:ascii="Calibri" w:eastAsia="Times New Roman" w:hAnsi="Calibri" w:cs="Calibri"/>
          <w:color w:val="000000"/>
        </w:rPr>
        <w:t xml:space="preserve">McCarty </w:t>
      </w:r>
      <w:r w:rsidR="009F0E32">
        <w:rPr>
          <w:rFonts w:ascii="Calibri" w:eastAsia="Times New Roman" w:hAnsi="Calibri" w:cs="Calibri"/>
          <w:color w:val="000000"/>
        </w:rPr>
        <w:t xml:space="preserve">– </w:t>
      </w:r>
      <w:r w:rsidR="00021483">
        <w:rPr>
          <w:rFonts w:ascii="Calibri" w:eastAsia="Times New Roman" w:hAnsi="Calibri" w:cs="Calibri"/>
          <w:color w:val="000000"/>
        </w:rPr>
        <w:t>No</w:t>
      </w:r>
      <w:r w:rsidR="009F0E32">
        <w:rPr>
          <w:rFonts w:ascii="Calibri" w:eastAsia="Times New Roman" w:hAnsi="Calibri" w:cs="Calibri"/>
          <w:color w:val="000000"/>
        </w:rPr>
        <w:t xml:space="preserve"> </w:t>
      </w:r>
      <w:r>
        <w:rPr>
          <w:rFonts w:ascii="Calibri" w:eastAsia="Times New Roman" w:hAnsi="Calibri" w:cs="Calibri"/>
          <w:color w:val="000000"/>
        </w:rPr>
        <w:tab/>
      </w:r>
      <w:r>
        <w:rPr>
          <w:rFonts w:ascii="Calibri" w:eastAsia="Times New Roman" w:hAnsi="Calibri" w:cs="Calibri"/>
          <w:color w:val="000000"/>
        </w:rPr>
        <w:tab/>
      </w:r>
      <w:r w:rsidRPr="00A47E41">
        <w:rPr>
          <w:rFonts w:ascii="Calibri" w:eastAsia="Times New Roman" w:hAnsi="Calibri" w:cs="Calibri"/>
          <w:color w:val="000000"/>
        </w:rPr>
        <w:tab/>
      </w:r>
      <w:r w:rsidRPr="00A47E41">
        <w:rPr>
          <w:rFonts w:ascii="Calibri" w:eastAsia="Times New Roman" w:hAnsi="Calibri" w:cs="Calibri"/>
          <w:color w:val="000000"/>
        </w:rPr>
        <w:tab/>
      </w:r>
      <w:r w:rsidRPr="00A47E41">
        <w:rPr>
          <w:rFonts w:ascii="Calibri" w:eastAsia="Times New Roman" w:hAnsi="Calibri" w:cs="Calibri"/>
          <w:color w:val="000000"/>
        </w:rPr>
        <w:tab/>
      </w:r>
      <w:r>
        <w:rPr>
          <w:rFonts w:ascii="Calibri" w:eastAsia="Times New Roman" w:hAnsi="Calibri" w:cs="Calibri"/>
          <w:color w:val="000000"/>
        </w:rPr>
        <w:tab/>
      </w:r>
      <w:r>
        <w:rPr>
          <w:rFonts w:ascii="Calibri" w:eastAsia="Times New Roman" w:hAnsi="Calibri" w:cs="Calibri"/>
          <w:color w:val="000000"/>
        </w:rPr>
        <w:tab/>
      </w:r>
    </w:p>
    <w:p w14:paraId="6BB0D972" w14:textId="08985322" w:rsidR="00AC175B" w:rsidRPr="00A47E41" w:rsidRDefault="00AC175B" w:rsidP="00AC175B">
      <w:pPr>
        <w:spacing w:after="0" w:line="240" w:lineRule="auto"/>
        <w:ind w:left="0" w:firstLine="0"/>
        <w:rPr>
          <w:rFonts w:ascii="Calibri" w:eastAsia="Times New Roman" w:hAnsi="Calibri" w:cs="Calibri"/>
          <w:color w:val="000000"/>
        </w:rPr>
      </w:pPr>
      <w:r w:rsidRPr="00A47E41">
        <w:rPr>
          <w:rFonts w:ascii="Calibri" w:eastAsia="Times New Roman" w:hAnsi="Calibri" w:cs="Calibri"/>
          <w:color w:val="000000"/>
        </w:rPr>
        <w:t>Hollinger</w:t>
      </w:r>
      <w:r w:rsidR="004F4863">
        <w:rPr>
          <w:rFonts w:ascii="Calibri" w:eastAsia="Times New Roman" w:hAnsi="Calibri" w:cs="Calibri"/>
          <w:color w:val="000000"/>
        </w:rPr>
        <w:t xml:space="preserve"> – </w:t>
      </w:r>
      <w:r w:rsidR="00ED0600">
        <w:rPr>
          <w:rFonts w:ascii="Calibri" w:eastAsia="Times New Roman" w:hAnsi="Calibri" w:cs="Calibri"/>
          <w:color w:val="000000"/>
        </w:rPr>
        <w:t>No</w:t>
      </w:r>
      <w:r w:rsidR="004F4863">
        <w:rPr>
          <w:rFonts w:ascii="Calibri" w:eastAsia="Times New Roman" w:hAnsi="Calibri" w:cs="Calibri"/>
          <w:color w:val="000000"/>
        </w:rPr>
        <w:t xml:space="preserve">   </w:t>
      </w:r>
      <w:r>
        <w:rPr>
          <w:rFonts w:ascii="Calibri" w:eastAsia="Times New Roman" w:hAnsi="Calibri" w:cs="Calibri"/>
          <w:color w:val="000000"/>
        </w:rPr>
        <w:tab/>
      </w:r>
      <w:r>
        <w:rPr>
          <w:rFonts w:ascii="Calibri" w:eastAsia="Times New Roman" w:hAnsi="Calibri" w:cs="Calibri"/>
          <w:color w:val="000000"/>
        </w:rPr>
        <w:tab/>
      </w:r>
      <w:r>
        <w:rPr>
          <w:rFonts w:ascii="Calibri" w:eastAsia="Times New Roman" w:hAnsi="Calibri" w:cs="Calibri"/>
          <w:color w:val="000000"/>
        </w:rPr>
        <w:tab/>
      </w:r>
      <w:r w:rsidR="00981CCD">
        <w:rPr>
          <w:rFonts w:ascii="Calibri" w:eastAsia="Times New Roman" w:hAnsi="Calibri" w:cs="Calibri"/>
          <w:color w:val="000000"/>
        </w:rPr>
        <w:t xml:space="preserve">McCulley </w:t>
      </w:r>
      <w:r w:rsidR="008A2B1C">
        <w:rPr>
          <w:rFonts w:ascii="Calibri" w:eastAsia="Times New Roman" w:hAnsi="Calibri" w:cs="Calibri"/>
          <w:color w:val="000000"/>
        </w:rPr>
        <w:t>–</w:t>
      </w:r>
      <w:r w:rsidR="00981CCD">
        <w:rPr>
          <w:rFonts w:ascii="Calibri" w:eastAsia="Times New Roman" w:hAnsi="Calibri" w:cs="Calibri"/>
          <w:color w:val="000000"/>
        </w:rPr>
        <w:t xml:space="preserve"> No</w:t>
      </w:r>
      <w:r w:rsidR="008A2B1C">
        <w:rPr>
          <w:rFonts w:ascii="Calibri" w:eastAsia="Times New Roman" w:hAnsi="Calibri" w:cs="Calibri"/>
          <w:color w:val="000000"/>
        </w:rPr>
        <w:t xml:space="preserve"> </w:t>
      </w:r>
      <w:r>
        <w:rPr>
          <w:rFonts w:ascii="Calibri" w:eastAsia="Times New Roman" w:hAnsi="Calibri" w:cs="Calibri"/>
          <w:color w:val="000000"/>
        </w:rPr>
        <w:tab/>
      </w:r>
      <w:r>
        <w:rPr>
          <w:rFonts w:ascii="Calibri" w:eastAsia="Times New Roman" w:hAnsi="Calibri" w:cs="Calibri"/>
          <w:color w:val="000000"/>
        </w:rPr>
        <w:tab/>
      </w:r>
      <w:r>
        <w:rPr>
          <w:rFonts w:ascii="Calibri" w:eastAsia="Times New Roman" w:hAnsi="Calibri" w:cs="Calibri"/>
          <w:color w:val="000000"/>
        </w:rPr>
        <w:tab/>
      </w:r>
      <w:r w:rsidRPr="00A47E41">
        <w:rPr>
          <w:rFonts w:ascii="Calibri" w:eastAsia="Times New Roman" w:hAnsi="Calibri" w:cs="Calibri"/>
          <w:color w:val="000000"/>
        </w:rPr>
        <w:tab/>
      </w:r>
      <w:r w:rsidRPr="00A47E41">
        <w:rPr>
          <w:rFonts w:ascii="Calibri" w:eastAsia="Times New Roman" w:hAnsi="Calibri" w:cs="Calibri"/>
          <w:color w:val="000000"/>
        </w:rPr>
        <w:tab/>
      </w:r>
      <w:r w:rsidRPr="00A47E41">
        <w:rPr>
          <w:rFonts w:ascii="Calibri" w:eastAsia="Times New Roman" w:hAnsi="Calibri" w:cs="Calibri"/>
          <w:color w:val="000000"/>
        </w:rPr>
        <w:tab/>
        <w:t xml:space="preserve">                </w:t>
      </w:r>
    </w:p>
    <w:p w14:paraId="7A92D077" w14:textId="38A032C5" w:rsidR="00AC175B" w:rsidRDefault="00AC175B" w:rsidP="00AC175B">
      <w:pPr>
        <w:spacing w:after="0" w:line="240" w:lineRule="auto"/>
        <w:ind w:left="0" w:firstLine="0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Houston – </w:t>
      </w:r>
      <w:r w:rsidR="00ED0600">
        <w:rPr>
          <w:rFonts w:ascii="Calibri" w:eastAsia="Times New Roman" w:hAnsi="Calibri" w:cs="Calibri"/>
          <w:color w:val="000000"/>
        </w:rPr>
        <w:t>No</w:t>
      </w:r>
      <w:r>
        <w:rPr>
          <w:rFonts w:ascii="Calibri" w:eastAsia="Times New Roman" w:hAnsi="Calibri" w:cs="Calibri"/>
          <w:color w:val="000000"/>
        </w:rPr>
        <w:tab/>
      </w:r>
      <w:r>
        <w:rPr>
          <w:rFonts w:ascii="Calibri" w:eastAsia="Times New Roman" w:hAnsi="Calibri" w:cs="Calibri"/>
          <w:color w:val="000000"/>
        </w:rPr>
        <w:tab/>
      </w:r>
      <w:r>
        <w:rPr>
          <w:rFonts w:ascii="Calibri" w:eastAsia="Times New Roman" w:hAnsi="Calibri" w:cs="Calibri"/>
          <w:color w:val="000000"/>
        </w:rPr>
        <w:tab/>
      </w:r>
      <w:r w:rsidR="00981CCD">
        <w:rPr>
          <w:rFonts w:ascii="Calibri" w:eastAsia="Times New Roman" w:hAnsi="Calibri" w:cs="Calibri"/>
          <w:color w:val="000000"/>
        </w:rPr>
        <w:t>Porterfield</w:t>
      </w:r>
      <w:r w:rsidR="00244A7C">
        <w:rPr>
          <w:rFonts w:ascii="Calibri" w:eastAsia="Times New Roman" w:hAnsi="Calibri" w:cs="Calibri"/>
          <w:color w:val="000000"/>
        </w:rPr>
        <w:t xml:space="preserve"> </w:t>
      </w:r>
      <w:r w:rsidR="008A2B1C">
        <w:rPr>
          <w:rFonts w:ascii="Calibri" w:eastAsia="Times New Roman" w:hAnsi="Calibri" w:cs="Calibri"/>
          <w:color w:val="000000"/>
        </w:rPr>
        <w:t xml:space="preserve">– </w:t>
      </w:r>
      <w:r w:rsidR="00981CCD">
        <w:rPr>
          <w:rFonts w:ascii="Calibri" w:eastAsia="Times New Roman" w:hAnsi="Calibri" w:cs="Calibri"/>
          <w:color w:val="000000"/>
        </w:rPr>
        <w:t>No</w:t>
      </w:r>
      <w:r w:rsidR="008A2B1C">
        <w:rPr>
          <w:rFonts w:ascii="Calibri" w:eastAsia="Times New Roman" w:hAnsi="Calibri" w:cs="Calibri"/>
          <w:color w:val="000000"/>
        </w:rPr>
        <w:t xml:space="preserve"> </w:t>
      </w:r>
      <w:r>
        <w:rPr>
          <w:rFonts w:ascii="Calibri" w:eastAsia="Times New Roman" w:hAnsi="Calibri" w:cs="Calibri"/>
          <w:color w:val="000000"/>
        </w:rPr>
        <w:tab/>
      </w:r>
      <w:r>
        <w:rPr>
          <w:rFonts w:ascii="Calibri" w:eastAsia="Times New Roman" w:hAnsi="Calibri" w:cs="Calibri"/>
          <w:color w:val="000000"/>
        </w:rPr>
        <w:tab/>
      </w:r>
    </w:p>
    <w:p w14:paraId="7C7D0A30" w14:textId="1147C5A0" w:rsidR="005B371E" w:rsidRDefault="00AC175B" w:rsidP="00AC175B">
      <w:pPr>
        <w:spacing w:after="0" w:line="240" w:lineRule="auto"/>
        <w:ind w:left="0" w:firstLine="0"/>
        <w:rPr>
          <w:rFonts w:ascii="Calibri" w:eastAsia="Times New Roman" w:hAnsi="Calibri" w:cs="Calibri"/>
          <w:color w:val="000000"/>
        </w:rPr>
      </w:pPr>
      <w:r w:rsidRPr="00A47E41">
        <w:rPr>
          <w:rFonts w:ascii="Calibri" w:eastAsia="Times New Roman" w:hAnsi="Calibri" w:cs="Calibri"/>
          <w:color w:val="000000"/>
        </w:rPr>
        <w:t>Kendall</w:t>
      </w:r>
      <w:r w:rsidR="004F4863">
        <w:rPr>
          <w:rFonts w:ascii="Calibri" w:eastAsia="Times New Roman" w:hAnsi="Calibri" w:cs="Calibri"/>
          <w:color w:val="000000"/>
        </w:rPr>
        <w:t xml:space="preserve"> – </w:t>
      </w:r>
      <w:r>
        <w:rPr>
          <w:rFonts w:ascii="Calibri" w:eastAsia="Times New Roman" w:hAnsi="Calibri" w:cs="Calibri"/>
          <w:color w:val="000000"/>
        </w:rPr>
        <w:t>N</w:t>
      </w:r>
      <w:r w:rsidR="004F4863">
        <w:rPr>
          <w:rFonts w:ascii="Calibri" w:eastAsia="Times New Roman" w:hAnsi="Calibri" w:cs="Calibri"/>
          <w:color w:val="000000"/>
        </w:rPr>
        <w:t xml:space="preserve">o </w:t>
      </w:r>
      <w:r w:rsidR="00244A7C">
        <w:rPr>
          <w:rFonts w:ascii="Calibri" w:eastAsia="Times New Roman" w:hAnsi="Calibri" w:cs="Calibri"/>
          <w:color w:val="000000"/>
        </w:rPr>
        <w:tab/>
      </w:r>
      <w:r w:rsidR="00244A7C">
        <w:rPr>
          <w:rFonts w:ascii="Calibri" w:eastAsia="Times New Roman" w:hAnsi="Calibri" w:cs="Calibri"/>
          <w:color w:val="000000"/>
        </w:rPr>
        <w:tab/>
      </w:r>
      <w:r w:rsidR="00244A7C">
        <w:rPr>
          <w:rFonts w:ascii="Calibri" w:eastAsia="Times New Roman" w:hAnsi="Calibri" w:cs="Calibri"/>
          <w:color w:val="000000"/>
        </w:rPr>
        <w:tab/>
        <w:t>Reddick</w:t>
      </w:r>
      <w:r w:rsidR="00BE6F76">
        <w:rPr>
          <w:rFonts w:ascii="Calibri" w:eastAsia="Times New Roman" w:hAnsi="Calibri" w:cs="Calibri"/>
          <w:color w:val="000000"/>
        </w:rPr>
        <w:t xml:space="preserve"> – </w:t>
      </w:r>
      <w:r w:rsidR="00832E0F">
        <w:rPr>
          <w:rFonts w:ascii="Calibri" w:eastAsia="Times New Roman" w:hAnsi="Calibri" w:cs="Calibri"/>
          <w:color w:val="000000"/>
        </w:rPr>
        <w:t>No</w:t>
      </w:r>
      <w:r w:rsidR="00BE6F76">
        <w:rPr>
          <w:rFonts w:ascii="Calibri" w:eastAsia="Times New Roman" w:hAnsi="Calibri" w:cs="Calibri"/>
          <w:color w:val="000000"/>
        </w:rPr>
        <w:t xml:space="preserve"> </w:t>
      </w:r>
    </w:p>
    <w:p w14:paraId="3C837144" w14:textId="3ADC3E53" w:rsidR="009F0E32" w:rsidRDefault="005B371E" w:rsidP="00AC175B">
      <w:pPr>
        <w:spacing w:after="0" w:line="240" w:lineRule="auto"/>
        <w:ind w:left="0" w:firstLine="0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Khan</w:t>
      </w:r>
      <w:r w:rsidR="00821903">
        <w:rPr>
          <w:rFonts w:ascii="Calibri" w:eastAsia="Times New Roman" w:hAnsi="Calibri" w:cs="Calibri"/>
          <w:color w:val="000000"/>
        </w:rPr>
        <w:t xml:space="preserve"> </w:t>
      </w:r>
      <w:r w:rsidR="009F0E32">
        <w:rPr>
          <w:rFonts w:ascii="Calibri" w:eastAsia="Times New Roman" w:hAnsi="Calibri" w:cs="Calibri"/>
          <w:color w:val="000000"/>
        </w:rPr>
        <w:t>–</w:t>
      </w:r>
      <w:r w:rsidR="00821903">
        <w:rPr>
          <w:rFonts w:ascii="Calibri" w:eastAsia="Times New Roman" w:hAnsi="Calibri" w:cs="Calibri"/>
          <w:color w:val="000000"/>
        </w:rPr>
        <w:t xml:space="preserve"> Yes</w:t>
      </w:r>
    </w:p>
    <w:p w14:paraId="4AD8FAA9" w14:textId="69EFDD30" w:rsidR="00C71719" w:rsidRDefault="00AC175B" w:rsidP="008A3515">
      <w:pPr>
        <w:spacing w:after="0" w:line="240" w:lineRule="auto"/>
        <w:ind w:left="0" w:firstLine="0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Knight – Yes</w:t>
      </w:r>
    </w:p>
    <w:bookmarkEnd w:id="9"/>
    <w:p w14:paraId="6C52C0FC" w14:textId="77777777" w:rsidR="005277EA" w:rsidRDefault="005277EA" w:rsidP="008A3515">
      <w:pPr>
        <w:spacing w:after="0" w:line="240" w:lineRule="auto"/>
        <w:ind w:left="0" w:firstLine="0"/>
        <w:rPr>
          <w:rFonts w:ascii="Calibri" w:eastAsia="Times New Roman" w:hAnsi="Calibri" w:cs="Calibri"/>
          <w:color w:val="000000"/>
        </w:rPr>
      </w:pPr>
    </w:p>
    <w:p w14:paraId="26992411" w14:textId="4B314867" w:rsidR="00FB3210" w:rsidRPr="00A47E41" w:rsidRDefault="00992DC9" w:rsidP="00FB3210">
      <w:pPr>
        <w:shd w:val="clear" w:color="auto" w:fill="8DD873" w:themeFill="accent6" w:themeFillTint="99"/>
        <w:spacing w:after="0"/>
        <w:ind w:left="0" w:firstLine="0"/>
        <w:jc w:val="both"/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  <w:u w:val="single"/>
        </w:rPr>
        <w:t xml:space="preserve">Consideration of the Resolution for Alabama </w:t>
      </w:r>
      <w:r w:rsidR="00F76EFE">
        <w:rPr>
          <w:rFonts w:ascii="Calibri" w:hAnsi="Calibri" w:cs="Calibri"/>
          <w:b/>
          <w:u w:val="single"/>
        </w:rPr>
        <w:t>Aerospace and Aviation Birmingham</w:t>
      </w:r>
    </w:p>
    <w:p w14:paraId="0DA2FBC3" w14:textId="1B699CCE" w:rsidR="00845F97" w:rsidRDefault="009A3F47" w:rsidP="008A3515">
      <w:pPr>
        <w:spacing w:after="0" w:line="240" w:lineRule="auto"/>
        <w:ind w:left="0" w:firstLine="0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Co-Chairman Knight asked for any question/comments </w:t>
      </w:r>
      <w:r w:rsidR="00845F97">
        <w:rPr>
          <w:rFonts w:ascii="Calibri" w:eastAsia="Times New Roman" w:hAnsi="Calibri" w:cs="Calibri"/>
          <w:color w:val="000000"/>
        </w:rPr>
        <w:t xml:space="preserve">regarding the Resolution. On motion </w:t>
      </w:r>
      <w:r w:rsidR="000E4E89">
        <w:rPr>
          <w:rFonts w:ascii="Calibri" w:eastAsia="Times New Roman" w:hAnsi="Calibri" w:cs="Calibri"/>
          <w:color w:val="000000"/>
        </w:rPr>
        <w:t xml:space="preserve">by </w:t>
      </w:r>
      <w:r w:rsidR="007B775D">
        <w:rPr>
          <w:rFonts w:ascii="Calibri" w:eastAsia="Times New Roman" w:hAnsi="Calibri" w:cs="Calibri"/>
          <w:color w:val="000000"/>
        </w:rPr>
        <w:t xml:space="preserve">Commissioner Khan and seconded by Commissioner </w:t>
      </w:r>
      <w:r w:rsidR="005678A6">
        <w:rPr>
          <w:rFonts w:ascii="Calibri" w:eastAsia="Times New Roman" w:hAnsi="Calibri" w:cs="Calibri"/>
          <w:color w:val="000000"/>
        </w:rPr>
        <w:t xml:space="preserve">Kendall the commission voted unanimously to </w:t>
      </w:r>
      <w:r w:rsidR="00C263B6">
        <w:rPr>
          <w:rFonts w:ascii="Calibri" w:eastAsia="Times New Roman" w:hAnsi="Calibri" w:cs="Calibri"/>
          <w:color w:val="000000"/>
        </w:rPr>
        <w:t>accept the</w:t>
      </w:r>
      <w:r w:rsidR="00834561">
        <w:rPr>
          <w:rFonts w:ascii="Calibri" w:eastAsia="Times New Roman" w:hAnsi="Calibri" w:cs="Calibri"/>
          <w:color w:val="000000"/>
        </w:rPr>
        <w:t xml:space="preserve"> </w:t>
      </w:r>
      <w:r w:rsidR="004E08D7">
        <w:rPr>
          <w:rFonts w:ascii="Calibri" w:eastAsia="Times New Roman" w:hAnsi="Calibri" w:cs="Calibri"/>
          <w:color w:val="000000"/>
        </w:rPr>
        <w:t>Resolution</w:t>
      </w:r>
      <w:r w:rsidR="00834561">
        <w:rPr>
          <w:rFonts w:ascii="Calibri" w:eastAsia="Times New Roman" w:hAnsi="Calibri" w:cs="Calibri"/>
          <w:color w:val="000000"/>
        </w:rPr>
        <w:t xml:space="preserve"> </w:t>
      </w:r>
      <w:r w:rsidR="00B8151D">
        <w:rPr>
          <w:rFonts w:ascii="Calibri" w:eastAsia="Times New Roman" w:hAnsi="Calibri" w:cs="Calibri"/>
          <w:color w:val="000000"/>
        </w:rPr>
        <w:t>confirming</w:t>
      </w:r>
      <w:r w:rsidR="00E44539">
        <w:rPr>
          <w:rFonts w:ascii="Calibri" w:eastAsia="Times New Roman" w:hAnsi="Calibri" w:cs="Calibri"/>
          <w:color w:val="000000"/>
        </w:rPr>
        <w:t xml:space="preserve"> the </w:t>
      </w:r>
      <w:r w:rsidR="0065340C">
        <w:rPr>
          <w:rFonts w:ascii="Calibri" w:eastAsia="Times New Roman" w:hAnsi="Calibri" w:cs="Calibri"/>
          <w:color w:val="000000"/>
        </w:rPr>
        <w:t>commission vote denying</w:t>
      </w:r>
      <w:r w:rsidR="00031AB8">
        <w:rPr>
          <w:rFonts w:ascii="Calibri" w:eastAsia="Times New Roman" w:hAnsi="Calibri" w:cs="Calibri"/>
          <w:color w:val="000000"/>
        </w:rPr>
        <w:t xml:space="preserve"> Alabama Aerospace and Aviation</w:t>
      </w:r>
      <w:r w:rsidR="00080A44">
        <w:rPr>
          <w:rFonts w:ascii="Calibri" w:eastAsia="Times New Roman" w:hAnsi="Calibri" w:cs="Calibri"/>
          <w:color w:val="000000"/>
        </w:rPr>
        <w:t>’s App</w:t>
      </w:r>
      <w:r w:rsidR="00003387">
        <w:rPr>
          <w:rFonts w:ascii="Calibri" w:eastAsia="Times New Roman" w:hAnsi="Calibri" w:cs="Calibri"/>
          <w:color w:val="000000"/>
        </w:rPr>
        <w:t>lication to Replicate</w:t>
      </w:r>
      <w:r w:rsidR="004816C7">
        <w:rPr>
          <w:rFonts w:ascii="Calibri" w:eastAsia="Times New Roman" w:hAnsi="Calibri" w:cs="Calibri"/>
          <w:color w:val="000000"/>
        </w:rPr>
        <w:t xml:space="preserve">. The vote </w:t>
      </w:r>
      <w:r w:rsidR="008A3DFE">
        <w:rPr>
          <w:rFonts w:ascii="Calibri" w:eastAsia="Times New Roman" w:hAnsi="Calibri" w:cs="Calibri"/>
          <w:color w:val="000000"/>
        </w:rPr>
        <w:t xml:space="preserve">on the resolution passed. The vote denying the application </w:t>
      </w:r>
      <w:r w:rsidR="00C43FAB">
        <w:rPr>
          <w:rFonts w:ascii="Calibri" w:eastAsia="Times New Roman" w:hAnsi="Calibri" w:cs="Calibri"/>
          <w:color w:val="000000"/>
        </w:rPr>
        <w:t>was approved</w:t>
      </w:r>
      <w:r w:rsidR="00D16264">
        <w:rPr>
          <w:rFonts w:ascii="Calibri" w:eastAsia="Times New Roman" w:hAnsi="Calibri" w:cs="Calibri"/>
          <w:color w:val="000000"/>
        </w:rPr>
        <w:t xml:space="preserve">. </w:t>
      </w:r>
      <w:r w:rsidR="000F2051">
        <w:rPr>
          <w:rFonts w:ascii="Calibri" w:eastAsia="Times New Roman" w:hAnsi="Calibri" w:cs="Calibri"/>
          <w:color w:val="000000"/>
        </w:rPr>
        <w:t xml:space="preserve">The vote was </w:t>
      </w:r>
      <w:r w:rsidR="00C4108B">
        <w:rPr>
          <w:rFonts w:ascii="Calibri" w:eastAsia="Times New Roman" w:hAnsi="Calibri" w:cs="Calibri"/>
          <w:color w:val="000000"/>
        </w:rPr>
        <w:t xml:space="preserve">9 </w:t>
      </w:r>
      <w:r w:rsidR="00FE17CD">
        <w:rPr>
          <w:rFonts w:ascii="Calibri" w:eastAsia="Times New Roman" w:hAnsi="Calibri" w:cs="Calibri"/>
          <w:color w:val="000000"/>
        </w:rPr>
        <w:t xml:space="preserve">– Yes     0 – No </w:t>
      </w:r>
    </w:p>
    <w:p w14:paraId="0273775F" w14:textId="1FF893A4" w:rsidR="00FE17CD" w:rsidRPr="00A47E41" w:rsidRDefault="00FE17CD" w:rsidP="00FE17CD">
      <w:pPr>
        <w:spacing w:after="0" w:line="240" w:lineRule="auto"/>
        <w:ind w:left="0" w:firstLine="0"/>
        <w:rPr>
          <w:rFonts w:ascii="Calibri" w:eastAsia="Times New Roman" w:hAnsi="Calibri" w:cs="Calibri"/>
          <w:color w:val="000000"/>
        </w:rPr>
      </w:pPr>
      <w:r w:rsidRPr="00A47E41">
        <w:rPr>
          <w:rFonts w:ascii="Calibri" w:eastAsia="Times New Roman" w:hAnsi="Calibri" w:cs="Calibri"/>
          <w:color w:val="000000"/>
        </w:rPr>
        <w:t xml:space="preserve">Green </w:t>
      </w:r>
      <w:r>
        <w:rPr>
          <w:rFonts w:ascii="Calibri" w:eastAsia="Times New Roman" w:hAnsi="Calibri" w:cs="Calibri"/>
          <w:color w:val="000000"/>
        </w:rPr>
        <w:t>–</w:t>
      </w:r>
      <w:r w:rsidRPr="00A47E41">
        <w:rPr>
          <w:rFonts w:ascii="Calibri" w:eastAsia="Times New Roman" w:hAnsi="Calibri" w:cs="Calibri"/>
          <w:color w:val="000000"/>
        </w:rPr>
        <w:t xml:space="preserve"> </w:t>
      </w:r>
      <w:r>
        <w:rPr>
          <w:rFonts w:ascii="Calibri" w:eastAsia="Times New Roman" w:hAnsi="Calibri" w:cs="Calibri"/>
          <w:color w:val="000000"/>
        </w:rPr>
        <w:t xml:space="preserve">Yes </w:t>
      </w:r>
      <w:r w:rsidRPr="00A47E41">
        <w:rPr>
          <w:rFonts w:ascii="Calibri" w:eastAsia="Times New Roman" w:hAnsi="Calibri" w:cs="Calibri"/>
          <w:color w:val="000000"/>
        </w:rPr>
        <w:tab/>
      </w:r>
      <w:r>
        <w:rPr>
          <w:rFonts w:ascii="Calibri" w:eastAsia="Times New Roman" w:hAnsi="Calibri" w:cs="Calibri"/>
          <w:color w:val="000000"/>
        </w:rPr>
        <w:tab/>
      </w:r>
      <w:r>
        <w:rPr>
          <w:rFonts w:ascii="Calibri" w:eastAsia="Times New Roman" w:hAnsi="Calibri" w:cs="Calibri"/>
          <w:color w:val="000000"/>
        </w:rPr>
        <w:tab/>
        <w:t xml:space="preserve">McCarty – </w:t>
      </w:r>
      <w:r w:rsidR="00042503">
        <w:rPr>
          <w:rFonts w:ascii="Calibri" w:eastAsia="Times New Roman" w:hAnsi="Calibri" w:cs="Calibri"/>
          <w:color w:val="000000"/>
        </w:rPr>
        <w:t>Yes</w:t>
      </w:r>
      <w:r>
        <w:rPr>
          <w:rFonts w:ascii="Calibri" w:eastAsia="Times New Roman" w:hAnsi="Calibri" w:cs="Calibri"/>
          <w:color w:val="000000"/>
        </w:rPr>
        <w:tab/>
      </w:r>
      <w:r>
        <w:rPr>
          <w:rFonts w:ascii="Calibri" w:eastAsia="Times New Roman" w:hAnsi="Calibri" w:cs="Calibri"/>
          <w:color w:val="000000"/>
        </w:rPr>
        <w:tab/>
      </w:r>
      <w:r w:rsidRPr="00A47E41">
        <w:rPr>
          <w:rFonts w:ascii="Calibri" w:eastAsia="Times New Roman" w:hAnsi="Calibri" w:cs="Calibri"/>
          <w:color w:val="000000"/>
        </w:rPr>
        <w:tab/>
      </w:r>
      <w:r w:rsidRPr="00A47E41">
        <w:rPr>
          <w:rFonts w:ascii="Calibri" w:eastAsia="Times New Roman" w:hAnsi="Calibri" w:cs="Calibri"/>
          <w:color w:val="000000"/>
        </w:rPr>
        <w:tab/>
      </w:r>
      <w:r w:rsidRPr="00A47E41">
        <w:rPr>
          <w:rFonts w:ascii="Calibri" w:eastAsia="Times New Roman" w:hAnsi="Calibri" w:cs="Calibri"/>
          <w:color w:val="000000"/>
        </w:rPr>
        <w:tab/>
      </w:r>
      <w:r>
        <w:rPr>
          <w:rFonts w:ascii="Calibri" w:eastAsia="Times New Roman" w:hAnsi="Calibri" w:cs="Calibri"/>
          <w:color w:val="000000"/>
        </w:rPr>
        <w:tab/>
      </w:r>
      <w:r>
        <w:rPr>
          <w:rFonts w:ascii="Calibri" w:eastAsia="Times New Roman" w:hAnsi="Calibri" w:cs="Calibri"/>
          <w:color w:val="000000"/>
        </w:rPr>
        <w:tab/>
      </w:r>
    </w:p>
    <w:p w14:paraId="68943699" w14:textId="7EB81F14" w:rsidR="00FE17CD" w:rsidRDefault="00FE17CD" w:rsidP="00FE17CD">
      <w:pPr>
        <w:spacing w:after="0" w:line="240" w:lineRule="auto"/>
        <w:ind w:left="0" w:firstLine="0"/>
        <w:rPr>
          <w:rFonts w:ascii="Calibri" w:eastAsia="Times New Roman" w:hAnsi="Calibri" w:cs="Calibri"/>
          <w:color w:val="000000"/>
        </w:rPr>
      </w:pPr>
      <w:r w:rsidRPr="00A47E41">
        <w:rPr>
          <w:rFonts w:ascii="Calibri" w:eastAsia="Times New Roman" w:hAnsi="Calibri" w:cs="Calibri"/>
          <w:color w:val="000000"/>
        </w:rPr>
        <w:t>Hollinger</w:t>
      </w:r>
      <w:r>
        <w:rPr>
          <w:rFonts w:ascii="Calibri" w:eastAsia="Times New Roman" w:hAnsi="Calibri" w:cs="Calibri"/>
          <w:color w:val="000000"/>
        </w:rPr>
        <w:t xml:space="preserve"> – </w:t>
      </w:r>
      <w:r w:rsidR="00042503">
        <w:rPr>
          <w:rFonts w:ascii="Calibri" w:eastAsia="Times New Roman" w:hAnsi="Calibri" w:cs="Calibri"/>
          <w:color w:val="000000"/>
        </w:rPr>
        <w:t>Yes</w:t>
      </w:r>
      <w:r>
        <w:rPr>
          <w:rFonts w:ascii="Calibri" w:eastAsia="Times New Roman" w:hAnsi="Calibri" w:cs="Calibri"/>
          <w:color w:val="000000"/>
        </w:rPr>
        <w:t xml:space="preserve">   </w:t>
      </w:r>
      <w:r>
        <w:rPr>
          <w:rFonts w:ascii="Calibri" w:eastAsia="Times New Roman" w:hAnsi="Calibri" w:cs="Calibri"/>
          <w:color w:val="000000"/>
        </w:rPr>
        <w:tab/>
      </w:r>
      <w:r>
        <w:rPr>
          <w:rFonts w:ascii="Calibri" w:eastAsia="Times New Roman" w:hAnsi="Calibri" w:cs="Calibri"/>
          <w:color w:val="000000"/>
        </w:rPr>
        <w:tab/>
        <w:t xml:space="preserve">McCulley – </w:t>
      </w:r>
      <w:r w:rsidR="002D7588">
        <w:rPr>
          <w:rFonts w:ascii="Calibri" w:eastAsia="Times New Roman" w:hAnsi="Calibri" w:cs="Calibri"/>
          <w:color w:val="000000"/>
        </w:rPr>
        <w:t>Yes</w:t>
      </w:r>
      <w:r>
        <w:rPr>
          <w:rFonts w:ascii="Calibri" w:eastAsia="Times New Roman" w:hAnsi="Calibri" w:cs="Calibri"/>
          <w:color w:val="000000"/>
        </w:rPr>
        <w:tab/>
      </w:r>
      <w:r>
        <w:rPr>
          <w:rFonts w:ascii="Calibri" w:eastAsia="Times New Roman" w:hAnsi="Calibri" w:cs="Calibri"/>
          <w:color w:val="000000"/>
        </w:rPr>
        <w:tab/>
      </w:r>
      <w:r>
        <w:rPr>
          <w:rFonts w:ascii="Calibri" w:eastAsia="Times New Roman" w:hAnsi="Calibri" w:cs="Calibri"/>
          <w:color w:val="000000"/>
        </w:rPr>
        <w:tab/>
      </w:r>
      <w:r w:rsidRPr="00A47E41">
        <w:rPr>
          <w:rFonts w:ascii="Calibri" w:eastAsia="Times New Roman" w:hAnsi="Calibri" w:cs="Calibri"/>
          <w:color w:val="000000"/>
        </w:rPr>
        <w:tab/>
      </w:r>
      <w:r w:rsidRPr="00A47E41">
        <w:rPr>
          <w:rFonts w:ascii="Calibri" w:eastAsia="Times New Roman" w:hAnsi="Calibri" w:cs="Calibri"/>
          <w:color w:val="000000"/>
        </w:rPr>
        <w:tab/>
      </w:r>
      <w:r w:rsidRPr="00A47E41">
        <w:rPr>
          <w:rFonts w:ascii="Calibri" w:eastAsia="Times New Roman" w:hAnsi="Calibri" w:cs="Calibri"/>
          <w:color w:val="000000"/>
        </w:rPr>
        <w:tab/>
        <w:t xml:space="preserve">             </w:t>
      </w:r>
      <w:r>
        <w:rPr>
          <w:rFonts w:ascii="Calibri" w:eastAsia="Times New Roman" w:hAnsi="Calibri" w:cs="Calibri"/>
          <w:color w:val="000000"/>
        </w:rPr>
        <w:t xml:space="preserve"> </w:t>
      </w:r>
      <w:r>
        <w:rPr>
          <w:rFonts w:ascii="Calibri" w:eastAsia="Times New Roman" w:hAnsi="Calibri" w:cs="Calibri"/>
          <w:color w:val="000000"/>
        </w:rPr>
        <w:tab/>
      </w:r>
      <w:r>
        <w:rPr>
          <w:rFonts w:ascii="Calibri" w:eastAsia="Times New Roman" w:hAnsi="Calibri" w:cs="Calibri"/>
          <w:color w:val="000000"/>
        </w:rPr>
        <w:tab/>
      </w:r>
    </w:p>
    <w:p w14:paraId="18FF839F" w14:textId="3CB87BB4" w:rsidR="00FE17CD" w:rsidRDefault="00FE17CD" w:rsidP="00FE17CD">
      <w:pPr>
        <w:spacing w:after="0" w:line="240" w:lineRule="auto"/>
        <w:ind w:left="0" w:firstLine="0"/>
        <w:rPr>
          <w:rFonts w:ascii="Calibri" w:eastAsia="Times New Roman" w:hAnsi="Calibri" w:cs="Calibri"/>
          <w:color w:val="000000"/>
        </w:rPr>
      </w:pPr>
      <w:r w:rsidRPr="00A47E41">
        <w:rPr>
          <w:rFonts w:ascii="Calibri" w:eastAsia="Times New Roman" w:hAnsi="Calibri" w:cs="Calibri"/>
          <w:color w:val="000000"/>
        </w:rPr>
        <w:t>Kendall</w:t>
      </w:r>
      <w:r>
        <w:rPr>
          <w:rFonts w:ascii="Calibri" w:eastAsia="Times New Roman" w:hAnsi="Calibri" w:cs="Calibri"/>
          <w:color w:val="000000"/>
        </w:rPr>
        <w:t xml:space="preserve"> – </w:t>
      </w:r>
      <w:r w:rsidR="00042503">
        <w:rPr>
          <w:rFonts w:ascii="Calibri" w:eastAsia="Times New Roman" w:hAnsi="Calibri" w:cs="Calibri"/>
          <w:color w:val="000000"/>
        </w:rPr>
        <w:t>Yes</w:t>
      </w:r>
      <w:r>
        <w:rPr>
          <w:rFonts w:ascii="Calibri" w:eastAsia="Times New Roman" w:hAnsi="Calibri" w:cs="Calibri"/>
          <w:color w:val="000000"/>
        </w:rPr>
        <w:t xml:space="preserve"> </w:t>
      </w:r>
      <w:r>
        <w:rPr>
          <w:rFonts w:ascii="Calibri" w:eastAsia="Times New Roman" w:hAnsi="Calibri" w:cs="Calibri"/>
          <w:color w:val="000000"/>
        </w:rPr>
        <w:tab/>
      </w:r>
      <w:r>
        <w:rPr>
          <w:rFonts w:ascii="Calibri" w:eastAsia="Times New Roman" w:hAnsi="Calibri" w:cs="Calibri"/>
          <w:color w:val="000000"/>
        </w:rPr>
        <w:tab/>
      </w:r>
      <w:r>
        <w:rPr>
          <w:rFonts w:ascii="Calibri" w:eastAsia="Times New Roman" w:hAnsi="Calibri" w:cs="Calibri"/>
          <w:color w:val="000000"/>
        </w:rPr>
        <w:tab/>
      </w:r>
      <w:r w:rsidR="001E03B3">
        <w:rPr>
          <w:rFonts w:ascii="Calibri" w:eastAsia="Times New Roman" w:hAnsi="Calibri" w:cs="Calibri"/>
          <w:color w:val="000000"/>
        </w:rPr>
        <w:t>Porterfield</w:t>
      </w:r>
      <w:r>
        <w:rPr>
          <w:rFonts w:ascii="Calibri" w:eastAsia="Times New Roman" w:hAnsi="Calibri" w:cs="Calibri"/>
          <w:color w:val="000000"/>
        </w:rPr>
        <w:t xml:space="preserve"> </w:t>
      </w:r>
      <w:r w:rsidR="005B1DDB">
        <w:rPr>
          <w:rFonts w:ascii="Calibri" w:eastAsia="Times New Roman" w:hAnsi="Calibri" w:cs="Calibri"/>
          <w:color w:val="000000"/>
        </w:rPr>
        <w:t xml:space="preserve">– Yes </w:t>
      </w:r>
    </w:p>
    <w:p w14:paraId="1D691DCA" w14:textId="247189CE" w:rsidR="00FE17CD" w:rsidRDefault="00FE17CD" w:rsidP="00FE17CD">
      <w:pPr>
        <w:spacing w:after="0" w:line="240" w:lineRule="auto"/>
        <w:ind w:left="0" w:firstLine="0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Khan – Yes</w:t>
      </w:r>
      <w:r w:rsidR="001E03B3">
        <w:rPr>
          <w:rFonts w:ascii="Calibri" w:eastAsia="Times New Roman" w:hAnsi="Calibri" w:cs="Calibri"/>
          <w:color w:val="000000"/>
        </w:rPr>
        <w:tab/>
      </w:r>
      <w:r w:rsidR="001E03B3">
        <w:rPr>
          <w:rFonts w:ascii="Calibri" w:eastAsia="Times New Roman" w:hAnsi="Calibri" w:cs="Calibri"/>
          <w:color w:val="000000"/>
        </w:rPr>
        <w:tab/>
      </w:r>
      <w:r w:rsidR="001E03B3">
        <w:rPr>
          <w:rFonts w:ascii="Calibri" w:eastAsia="Times New Roman" w:hAnsi="Calibri" w:cs="Calibri"/>
          <w:color w:val="000000"/>
        </w:rPr>
        <w:tab/>
      </w:r>
      <w:r w:rsidR="005B1DDB">
        <w:rPr>
          <w:rFonts w:ascii="Calibri" w:eastAsia="Times New Roman" w:hAnsi="Calibri" w:cs="Calibri"/>
          <w:color w:val="000000"/>
        </w:rPr>
        <w:t xml:space="preserve">Reddick – Yes </w:t>
      </w:r>
    </w:p>
    <w:p w14:paraId="64A89C9B" w14:textId="77777777" w:rsidR="00FE17CD" w:rsidRDefault="00FE17CD" w:rsidP="00FE17CD">
      <w:pPr>
        <w:spacing w:after="0" w:line="240" w:lineRule="auto"/>
        <w:ind w:left="0" w:firstLine="0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Knight – Yes</w:t>
      </w:r>
    </w:p>
    <w:p w14:paraId="5500A59A" w14:textId="77777777" w:rsidR="00FE17CD" w:rsidRDefault="00FE17CD" w:rsidP="008A3515">
      <w:pPr>
        <w:spacing w:after="0" w:line="240" w:lineRule="auto"/>
        <w:ind w:left="0" w:firstLine="0"/>
        <w:rPr>
          <w:rFonts w:ascii="Calibri" w:eastAsia="Times New Roman" w:hAnsi="Calibri" w:cs="Calibri"/>
          <w:color w:val="000000"/>
        </w:rPr>
      </w:pPr>
    </w:p>
    <w:p w14:paraId="226894CD" w14:textId="77777777" w:rsidR="001B1112" w:rsidRDefault="001B1112" w:rsidP="008A3515">
      <w:pPr>
        <w:spacing w:after="0" w:line="240" w:lineRule="auto"/>
        <w:ind w:left="0" w:firstLine="0"/>
        <w:rPr>
          <w:rFonts w:ascii="Calibri" w:eastAsia="Times New Roman" w:hAnsi="Calibri" w:cs="Calibri"/>
          <w:color w:val="000000"/>
        </w:rPr>
      </w:pPr>
    </w:p>
    <w:p w14:paraId="727296F9" w14:textId="77777777" w:rsidR="001B1BED" w:rsidRDefault="001B1BED" w:rsidP="008A3515">
      <w:pPr>
        <w:spacing w:after="0" w:line="240" w:lineRule="auto"/>
        <w:ind w:left="0" w:firstLine="0"/>
        <w:rPr>
          <w:rFonts w:ascii="Calibri" w:eastAsia="Times New Roman" w:hAnsi="Calibri" w:cs="Calibri"/>
          <w:color w:val="000000"/>
        </w:rPr>
      </w:pPr>
    </w:p>
    <w:p w14:paraId="500EFD14" w14:textId="77777777" w:rsidR="001B1BED" w:rsidRDefault="001B1BED" w:rsidP="008A3515">
      <w:pPr>
        <w:spacing w:after="0" w:line="240" w:lineRule="auto"/>
        <w:ind w:left="0" w:firstLine="0"/>
        <w:rPr>
          <w:rFonts w:ascii="Calibri" w:eastAsia="Times New Roman" w:hAnsi="Calibri" w:cs="Calibri"/>
          <w:color w:val="000000"/>
        </w:rPr>
      </w:pPr>
    </w:p>
    <w:p w14:paraId="7AF7E792" w14:textId="77777777" w:rsidR="001B1BED" w:rsidRDefault="001B1BED" w:rsidP="008A3515">
      <w:pPr>
        <w:spacing w:after="0" w:line="240" w:lineRule="auto"/>
        <w:ind w:left="0" w:firstLine="0"/>
        <w:rPr>
          <w:rFonts w:ascii="Calibri" w:eastAsia="Times New Roman" w:hAnsi="Calibri" w:cs="Calibri"/>
          <w:color w:val="000000"/>
        </w:rPr>
      </w:pPr>
    </w:p>
    <w:p w14:paraId="0E0CA712" w14:textId="77777777" w:rsidR="001B1BED" w:rsidRDefault="001B1BED" w:rsidP="008A3515">
      <w:pPr>
        <w:spacing w:after="0" w:line="240" w:lineRule="auto"/>
        <w:ind w:left="0" w:firstLine="0"/>
        <w:rPr>
          <w:rFonts w:ascii="Calibri" w:eastAsia="Times New Roman" w:hAnsi="Calibri" w:cs="Calibri"/>
          <w:color w:val="000000"/>
        </w:rPr>
      </w:pPr>
    </w:p>
    <w:p w14:paraId="32FAA17E" w14:textId="77777777" w:rsidR="001B1BED" w:rsidRDefault="001B1BED" w:rsidP="008A3515">
      <w:pPr>
        <w:spacing w:after="0" w:line="240" w:lineRule="auto"/>
        <w:ind w:left="0" w:firstLine="0"/>
        <w:rPr>
          <w:rFonts w:ascii="Calibri" w:eastAsia="Times New Roman" w:hAnsi="Calibri" w:cs="Calibri"/>
          <w:color w:val="000000"/>
        </w:rPr>
      </w:pPr>
    </w:p>
    <w:p w14:paraId="4D5E0F64" w14:textId="77777777" w:rsidR="00FB3210" w:rsidRDefault="00FB3210" w:rsidP="008A3515">
      <w:pPr>
        <w:spacing w:after="0" w:line="240" w:lineRule="auto"/>
        <w:ind w:left="0" w:firstLine="0"/>
        <w:rPr>
          <w:rFonts w:ascii="Calibri" w:eastAsia="Times New Roman" w:hAnsi="Calibri" w:cs="Calibri"/>
          <w:color w:val="000000"/>
        </w:rPr>
      </w:pPr>
    </w:p>
    <w:p w14:paraId="357376B2" w14:textId="38ABD176" w:rsidR="00FB3210" w:rsidRPr="00A47E41" w:rsidRDefault="00005B3B" w:rsidP="00FB3210">
      <w:pPr>
        <w:shd w:val="clear" w:color="auto" w:fill="8DD873" w:themeFill="accent6" w:themeFillTint="99"/>
        <w:spacing w:after="0"/>
        <w:ind w:left="0" w:firstLine="0"/>
        <w:jc w:val="both"/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  <w:u w:val="single"/>
        </w:rPr>
        <w:t>Executive Director</w:t>
      </w:r>
      <w:r w:rsidR="006B0C0F">
        <w:rPr>
          <w:rFonts w:ascii="Calibri" w:hAnsi="Calibri" w:cs="Calibri"/>
          <w:b/>
          <w:u w:val="single"/>
        </w:rPr>
        <w:t xml:space="preserve"> Update</w:t>
      </w:r>
      <w:r>
        <w:rPr>
          <w:rFonts w:ascii="Calibri" w:hAnsi="Calibri" w:cs="Calibri"/>
          <w:b/>
          <w:u w:val="single"/>
        </w:rPr>
        <w:t>s</w:t>
      </w:r>
    </w:p>
    <w:p w14:paraId="78B55336" w14:textId="6C15A554" w:rsidR="00FB3210" w:rsidRDefault="00E039F1" w:rsidP="008A3515">
      <w:pPr>
        <w:spacing w:after="0" w:line="240" w:lineRule="auto"/>
        <w:ind w:left="0" w:firstLine="0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Director Searcy</w:t>
      </w:r>
      <w:r w:rsidR="005D3740">
        <w:rPr>
          <w:rFonts w:ascii="Calibri" w:eastAsia="Times New Roman" w:hAnsi="Calibri" w:cs="Calibri"/>
          <w:color w:val="000000"/>
        </w:rPr>
        <w:t xml:space="preserve"> </w:t>
      </w:r>
      <w:r w:rsidR="00C742AD">
        <w:rPr>
          <w:rFonts w:ascii="Calibri" w:eastAsia="Times New Roman" w:hAnsi="Calibri" w:cs="Calibri"/>
          <w:color w:val="000000"/>
        </w:rPr>
        <w:t>shared the following updates:</w:t>
      </w:r>
    </w:p>
    <w:p w14:paraId="10353E0C" w14:textId="68D18593" w:rsidR="00D13EF6" w:rsidRDefault="00C742AD" w:rsidP="00DE385E">
      <w:pPr>
        <w:spacing w:after="0" w:line="240" w:lineRule="auto"/>
        <w:ind w:left="0" w:firstLine="0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1. </w:t>
      </w:r>
      <w:r w:rsidR="003D24F3">
        <w:rPr>
          <w:rFonts w:ascii="Calibri" w:eastAsia="Times New Roman" w:hAnsi="Calibri" w:cs="Calibri"/>
          <w:color w:val="000000"/>
        </w:rPr>
        <w:t xml:space="preserve">Plans </w:t>
      </w:r>
      <w:r w:rsidR="00E60F91">
        <w:rPr>
          <w:rFonts w:ascii="Calibri" w:eastAsia="Times New Roman" w:hAnsi="Calibri" w:cs="Calibri"/>
          <w:color w:val="000000"/>
        </w:rPr>
        <w:t xml:space="preserve">for the September </w:t>
      </w:r>
      <w:r w:rsidR="000376AB">
        <w:rPr>
          <w:rFonts w:ascii="Calibri" w:eastAsia="Times New Roman" w:hAnsi="Calibri" w:cs="Calibri"/>
          <w:color w:val="000000"/>
        </w:rPr>
        <w:t xml:space="preserve">14-17 </w:t>
      </w:r>
      <w:r w:rsidR="00E34832">
        <w:rPr>
          <w:rFonts w:ascii="Calibri" w:eastAsia="Times New Roman" w:hAnsi="Calibri" w:cs="Calibri"/>
          <w:color w:val="000000"/>
        </w:rPr>
        <w:t xml:space="preserve">convening </w:t>
      </w:r>
      <w:r w:rsidR="004D0F08">
        <w:rPr>
          <w:rFonts w:ascii="Calibri" w:eastAsia="Times New Roman" w:hAnsi="Calibri" w:cs="Calibri"/>
          <w:color w:val="000000"/>
        </w:rPr>
        <w:t>at</w:t>
      </w:r>
      <w:r w:rsidR="000376AB">
        <w:rPr>
          <w:rFonts w:ascii="Calibri" w:eastAsia="Times New Roman" w:hAnsi="Calibri" w:cs="Calibri"/>
          <w:color w:val="000000"/>
        </w:rPr>
        <w:t xml:space="preserve"> Point Clear</w:t>
      </w:r>
      <w:r w:rsidR="004D0F08">
        <w:rPr>
          <w:rFonts w:ascii="Calibri" w:eastAsia="Times New Roman" w:hAnsi="Calibri" w:cs="Calibri"/>
          <w:color w:val="000000"/>
        </w:rPr>
        <w:t xml:space="preserve"> are </w:t>
      </w:r>
      <w:r w:rsidR="00782A5A">
        <w:rPr>
          <w:rFonts w:ascii="Calibri" w:eastAsia="Times New Roman" w:hAnsi="Calibri" w:cs="Calibri"/>
          <w:color w:val="000000"/>
        </w:rPr>
        <w:t>moving along.</w:t>
      </w:r>
    </w:p>
    <w:p w14:paraId="2F68538B" w14:textId="47AE652F" w:rsidR="00C742AD" w:rsidRDefault="00D13EF6" w:rsidP="008A3515">
      <w:pPr>
        <w:spacing w:after="0" w:line="240" w:lineRule="auto"/>
        <w:ind w:left="0" w:firstLine="0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2. There will be a commission meeting</w:t>
      </w:r>
      <w:r w:rsidR="00010F0E">
        <w:rPr>
          <w:rFonts w:ascii="Calibri" w:eastAsia="Times New Roman" w:hAnsi="Calibri" w:cs="Calibri"/>
          <w:color w:val="000000"/>
        </w:rPr>
        <w:t xml:space="preserve"> during the </w:t>
      </w:r>
      <w:r w:rsidR="00E92C00">
        <w:rPr>
          <w:rFonts w:ascii="Calibri" w:eastAsia="Times New Roman" w:hAnsi="Calibri" w:cs="Calibri"/>
          <w:color w:val="000000"/>
        </w:rPr>
        <w:t>convening on</w:t>
      </w:r>
      <w:r>
        <w:rPr>
          <w:rFonts w:ascii="Calibri" w:eastAsia="Times New Roman" w:hAnsi="Calibri" w:cs="Calibri"/>
          <w:color w:val="000000"/>
        </w:rPr>
        <w:t xml:space="preserve"> Monday</w:t>
      </w:r>
      <w:r w:rsidR="00AA2865">
        <w:rPr>
          <w:rFonts w:ascii="Calibri" w:eastAsia="Times New Roman" w:hAnsi="Calibri" w:cs="Calibri"/>
          <w:color w:val="000000"/>
        </w:rPr>
        <w:t xml:space="preserve"> September 15</w:t>
      </w:r>
      <w:r w:rsidR="00AA2865" w:rsidRPr="00AA2865">
        <w:rPr>
          <w:rFonts w:ascii="Calibri" w:eastAsia="Times New Roman" w:hAnsi="Calibri" w:cs="Calibri"/>
          <w:color w:val="000000"/>
          <w:vertAlign w:val="superscript"/>
        </w:rPr>
        <w:t>th</w:t>
      </w:r>
      <w:r w:rsidR="00AA2865">
        <w:rPr>
          <w:rFonts w:ascii="Calibri" w:eastAsia="Times New Roman" w:hAnsi="Calibri" w:cs="Calibri"/>
          <w:color w:val="000000"/>
        </w:rPr>
        <w:t xml:space="preserve">. It will be in person and </w:t>
      </w:r>
      <w:r w:rsidR="00CE3B72">
        <w:rPr>
          <w:rFonts w:ascii="Calibri" w:eastAsia="Times New Roman" w:hAnsi="Calibri" w:cs="Calibri"/>
          <w:color w:val="000000"/>
        </w:rPr>
        <w:t>via Zoom</w:t>
      </w:r>
      <w:r w:rsidR="007837B8">
        <w:rPr>
          <w:rFonts w:ascii="Calibri" w:eastAsia="Times New Roman" w:hAnsi="Calibri" w:cs="Calibri"/>
          <w:color w:val="000000"/>
        </w:rPr>
        <w:t>.</w:t>
      </w:r>
      <w:r w:rsidR="000376AB">
        <w:rPr>
          <w:rFonts w:ascii="Calibri" w:eastAsia="Times New Roman" w:hAnsi="Calibri" w:cs="Calibri"/>
          <w:color w:val="000000"/>
        </w:rPr>
        <w:t xml:space="preserve"> </w:t>
      </w:r>
    </w:p>
    <w:p w14:paraId="1C640F43" w14:textId="6D634A87" w:rsidR="00DE385E" w:rsidRDefault="00FA604B" w:rsidP="008A3515">
      <w:pPr>
        <w:spacing w:after="0" w:line="240" w:lineRule="auto"/>
        <w:ind w:left="0" w:firstLine="0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3. </w:t>
      </w:r>
      <w:r w:rsidR="009A6BAE">
        <w:rPr>
          <w:rFonts w:ascii="Calibri" w:eastAsia="Times New Roman" w:hAnsi="Calibri" w:cs="Calibri"/>
          <w:color w:val="000000"/>
        </w:rPr>
        <w:t xml:space="preserve">Other opportunities for professional development </w:t>
      </w:r>
      <w:r w:rsidR="002C3030">
        <w:rPr>
          <w:rFonts w:ascii="Calibri" w:eastAsia="Times New Roman" w:hAnsi="Calibri" w:cs="Calibri"/>
          <w:color w:val="000000"/>
        </w:rPr>
        <w:t xml:space="preserve">are coming up. </w:t>
      </w:r>
      <w:r w:rsidR="00E92C00">
        <w:rPr>
          <w:rFonts w:ascii="Calibri" w:eastAsia="Times New Roman" w:hAnsi="Calibri" w:cs="Calibri"/>
          <w:color w:val="000000"/>
        </w:rPr>
        <w:t>The National</w:t>
      </w:r>
      <w:r w:rsidR="00D635F2">
        <w:rPr>
          <w:rFonts w:ascii="Calibri" w:eastAsia="Times New Roman" w:hAnsi="Calibri" w:cs="Calibri"/>
          <w:color w:val="000000"/>
        </w:rPr>
        <w:t xml:space="preserve"> Association of Charter School Authorizers conference </w:t>
      </w:r>
      <w:r w:rsidR="00497EBA">
        <w:rPr>
          <w:rFonts w:ascii="Calibri" w:eastAsia="Times New Roman" w:hAnsi="Calibri" w:cs="Calibri"/>
          <w:color w:val="000000"/>
        </w:rPr>
        <w:t xml:space="preserve">will be held October </w:t>
      </w:r>
      <w:r w:rsidR="00CF0A12">
        <w:rPr>
          <w:rFonts w:ascii="Calibri" w:eastAsia="Times New Roman" w:hAnsi="Calibri" w:cs="Calibri"/>
          <w:color w:val="000000"/>
        </w:rPr>
        <w:t>20 -23</w:t>
      </w:r>
      <w:r w:rsidR="00D51265">
        <w:rPr>
          <w:rFonts w:ascii="Calibri" w:eastAsia="Times New Roman" w:hAnsi="Calibri" w:cs="Calibri"/>
          <w:color w:val="000000"/>
        </w:rPr>
        <w:t xml:space="preserve"> </w:t>
      </w:r>
      <w:r w:rsidR="004D6AA2">
        <w:rPr>
          <w:rFonts w:ascii="Calibri" w:eastAsia="Times New Roman" w:hAnsi="Calibri" w:cs="Calibri"/>
          <w:color w:val="000000"/>
        </w:rPr>
        <w:t>in</w:t>
      </w:r>
      <w:r w:rsidR="00863BF0">
        <w:rPr>
          <w:rFonts w:ascii="Calibri" w:eastAsia="Times New Roman" w:hAnsi="Calibri" w:cs="Calibri"/>
          <w:color w:val="000000"/>
        </w:rPr>
        <w:t xml:space="preserve"> </w:t>
      </w:r>
      <w:r w:rsidR="004D6AA2">
        <w:rPr>
          <w:rFonts w:ascii="Calibri" w:eastAsia="Times New Roman" w:hAnsi="Calibri" w:cs="Calibri"/>
          <w:color w:val="000000"/>
        </w:rPr>
        <w:t>Texas.</w:t>
      </w:r>
    </w:p>
    <w:p w14:paraId="44A5FC9B" w14:textId="77777777" w:rsidR="00C71719" w:rsidRPr="00A47E41" w:rsidRDefault="00C71719" w:rsidP="008A3515">
      <w:pPr>
        <w:spacing w:after="0" w:line="240" w:lineRule="auto"/>
        <w:ind w:left="0" w:firstLine="0"/>
        <w:rPr>
          <w:rFonts w:ascii="Calibri" w:eastAsia="Times New Roman" w:hAnsi="Calibri" w:cs="Calibri"/>
          <w:color w:val="000000"/>
        </w:rPr>
      </w:pPr>
    </w:p>
    <w:p w14:paraId="60B90D09" w14:textId="77777777" w:rsidR="008A3515" w:rsidRPr="00A47E41" w:rsidRDefault="008A3515" w:rsidP="008A3515">
      <w:pPr>
        <w:shd w:val="clear" w:color="auto" w:fill="8DD873" w:themeFill="accent6" w:themeFillTint="99"/>
        <w:spacing w:after="0"/>
        <w:ind w:left="0" w:firstLine="0"/>
        <w:jc w:val="both"/>
        <w:rPr>
          <w:rFonts w:ascii="Calibri" w:hAnsi="Calibri" w:cs="Calibri"/>
          <w:b/>
          <w:u w:val="single"/>
        </w:rPr>
      </w:pPr>
      <w:r w:rsidRPr="00A47E41">
        <w:rPr>
          <w:rFonts w:ascii="Calibri" w:hAnsi="Calibri" w:cs="Calibri"/>
          <w:b/>
          <w:u w:val="single"/>
        </w:rPr>
        <w:t>Adjourn</w:t>
      </w:r>
    </w:p>
    <w:p w14:paraId="3635EE6F" w14:textId="1E4DFF36" w:rsidR="008A3515" w:rsidRPr="00A47E41" w:rsidRDefault="00342951" w:rsidP="008A3515">
      <w:pPr>
        <w:spacing w:after="0" w:line="240" w:lineRule="auto"/>
        <w:ind w:left="0" w:firstLine="0"/>
        <w:rPr>
          <w:rFonts w:ascii="Calibri" w:hAnsi="Calibri" w:cs="Calibri"/>
        </w:rPr>
      </w:pPr>
      <w:r>
        <w:rPr>
          <w:rFonts w:ascii="Calibri" w:hAnsi="Calibri" w:cs="Calibri"/>
        </w:rPr>
        <w:t>Co-</w:t>
      </w:r>
      <w:r w:rsidR="008A3515" w:rsidRPr="00A47E41">
        <w:rPr>
          <w:rFonts w:ascii="Calibri" w:hAnsi="Calibri" w:cs="Calibri"/>
        </w:rPr>
        <w:t xml:space="preserve">Chairman </w:t>
      </w:r>
      <w:r>
        <w:rPr>
          <w:rFonts w:ascii="Calibri" w:hAnsi="Calibri" w:cs="Calibri"/>
        </w:rPr>
        <w:t xml:space="preserve">Knight </w:t>
      </w:r>
      <w:r w:rsidR="008A3515" w:rsidRPr="00A47E41">
        <w:rPr>
          <w:rFonts w:ascii="Calibri" w:hAnsi="Calibri" w:cs="Calibri"/>
        </w:rPr>
        <w:t xml:space="preserve">thanked everyone for their time. On motion by Commissioner </w:t>
      </w:r>
      <w:r>
        <w:rPr>
          <w:rFonts w:ascii="Calibri" w:hAnsi="Calibri" w:cs="Calibri"/>
        </w:rPr>
        <w:t>Reddick</w:t>
      </w:r>
      <w:r w:rsidR="008A3515">
        <w:rPr>
          <w:rFonts w:ascii="Calibri" w:hAnsi="Calibri" w:cs="Calibri"/>
        </w:rPr>
        <w:t xml:space="preserve"> </w:t>
      </w:r>
      <w:r w:rsidR="008A3515" w:rsidRPr="00A47E41">
        <w:rPr>
          <w:rFonts w:ascii="Calibri" w:hAnsi="Calibri" w:cs="Calibri"/>
        </w:rPr>
        <w:t xml:space="preserve">and seconded by Commissioner </w:t>
      </w:r>
      <w:r>
        <w:rPr>
          <w:rFonts w:ascii="Calibri" w:hAnsi="Calibri" w:cs="Calibri"/>
        </w:rPr>
        <w:t>McCarty</w:t>
      </w:r>
      <w:r w:rsidR="008A3515" w:rsidRPr="00A47E41">
        <w:rPr>
          <w:rFonts w:ascii="Calibri" w:hAnsi="Calibri" w:cs="Calibri"/>
        </w:rPr>
        <w:t xml:space="preserve"> the commission voted unanimously to adjourn</w:t>
      </w:r>
      <w:r w:rsidR="008A3515">
        <w:rPr>
          <w:rFonts w:ascii="Calibri" w:hAnsi="Calibri" w:cs="Calibri"/>
        </w:rPr>
        <w:t>. The meeting ended</w:t>
      </w:r>
      <w:r w:rsidR="008A3515" w:rsidRPr="00A47E41">
        <w:rPr>
          <w:rFonts w:ascii="Calibri" w:hAnsi="Calibri" w:cs="Calibri"/>
        </w:rPr>
        <w:t xml:space="preserve"> at</w:t>
      </w:r>
      <w:r w:rsidR="008A3515">
        <w:rPr>
          <w:rFonts w:ascii="Calibri" w:hAnsi="Calibri" w:cs="Calibri"/>
        </w:rPr>
        <w:t xml:space="preserve"> 1</w:t>
      </w:r>
      <w:r>
        <w:rPr>
          <w:rFonts w:ascii="Calibri" w:hAnsi="Calibri" w:cs="Calibri"/>
        </w:rPr>
        <w:t>:59</w:t>
      </w:r>
      <w:r w:rsidR="008A3515" w:rsidRPr="00A47E41">
        <w:rPr>
          <w:rFonts w:ascii="Calibri" w:hAnsi="Calibri" w:cs="Calibri"/>
        </w:rPr>
        <w:t xml:space="preserve"> P.M.</w:t>
      </w:r>
    </w:p>
    <w:p w14:paraId="4E08DBD6" w14:textId="77777777" w:rsidR="008A3515" w:rsidRDefault="008A3515" w:rsidP="008A3515">
      <w:pPr>
        <w:spacing w:after="0" w:line="240" w:lineRule="auto"/>
        <w:ind w:left="0" w:firstLine="0"/>
        <w:rPr>
          <w:rFonts w:ascii="Calibri" w:hAnsi="Calibri" w:cs="Calibri"/>
        </w:rPr>
      </w:pPr>
    </w:p>
    <w:p w14:paraId="4197688D" w14:textId="77777777" w:rsidR="00C71719" w:rsidRDefault="00C71719" w:rsidP="008A3515">
      <w:pPr>
        <w:spacing w:after="0" w:line="240" w:lineRule="auto"/>
        <w:ind w:left="0" w:firstLine="0"/>
        <w:rPr>
          <w:rFonts w:ascii="Calibri" w:hAnsi="Calibri" w:cs="Calibri"/>
        </w:rPr>
      </w:pPr>
    </w:p>
    <w:p w14:paraId="619FAAFE" w14:textId="77777777" w:rsidR="00C71719" w:rsidRDefault="00C71719" w:rsidP="008A3515">
      <w:pPr>
        <w:spacing w:after="0" w:line="240" w:lineRule="auto"/>
        <w:ind w:left="0" w:firstLine="0"/>
        <w:rPr>
          <w:rFonts w:ascii="Calibri" w:hAnsi="Calibri" w:cs="Calibri"/>
        </w:rPr>
      </w:pPr>
    </w:p>
    <w:p w14:paraId="68AC0063" w14:textId="77777777" w:rsidR="00C71719" w:rsidRPr="00A47E41" w:rsidRDefault="00C71719" w:rsidP="008A3515">
      <w:pPr>
        <w:spacing w:after="0" w:line="240" w:lineRule="auto"/>
        <w:ind w:left="0" w:firstLine="0"/>
        <w:rPr>
          <w:rFonts w:ascii="Calibri" w:hAnsi="Calibri" w:cs="Calibri"/>
        </w:rPr>
      </w:pPr>
    </w:p>
    <w:p w14:paraId="44E66D78" w14:textId="77777777" w:rsidR="008A3515" w:rsidRPr="00A47E41" w:rsidRDefault="008A3515" w:rsidP="008A3515">
      <w:pPr>
        <w:spacing w:after="0" w:line="240" w:lineRule="auto"/>
        <w:ind w:left="0" w:firstLine="0"/>
        <w:rPr>
          <w:rFonts w:ascii="Calibri" w:hAnsi="Calibri" w:cs="Calibri"/>
        </w:rPr>
      </w:pPr>
    </w:p>
    <w:p w14:paraId="57026E6F" w14:textId="77777777" w:rsidR="008A3515" w:rsidRPr="00A47E41" w:rsidRDefault="008A3515" w:rsidP="008A3515">
      <w:pPr>
        <w:spacing w:after="0" w:line="240" w:lineRule="auto"/>
        <w:ind w:left="0" w:firstLine="0"/>
        <w:rPr>
          <w:rFonts w:ascii="Calibri" w:hAnsi="Calibri" w:cs="Calibri"/>
        </w:rPr>
      </w:pPr>
    </w:p>
    <w:p w14:paraId="13536A00" w14:textId="77777777" w:rsidR="008A3515" w:rsidRPr="00A47E41" w:rsidRDefault="008A3515" w:rsidP="008A3515">
      <w:pPr>
        <w:spacing w:after="0" w:line="240" w:lineRule="auto"/>
        <w:ind w:left="0" w:firstLine="0"/>
        <w:rPr>
          <w:rFonts w:ascii="Calibri" w:hAnsi="Calibri" w:cs="Calibri"/>
        </w:rPr>
      </w:pPr>
    </w:p>
    <w:p w14:paraId="02163508" w14:textId="77777777" w:rsidR="008A3515" w:rsidRPr="00A47E41" w:rsidRDefault="008A3515" w:rsidP="008A3515">
      <w:pPr>
        <w:spacing w:after="0" w:line="240" w:lineRule="auto"/>
        <w:ind w:left="0" w:firstLine="0"/>
        <w:rPr>
          <w:rFonts w:ascii="Calibri" w:hAnsi="Calibri" w:cs="Calibri"/>
        </w:rPr>
      </w:pPr>
    </w:p>
    <w:p w14:paraId="28FD1BC5" w14:textId="77777777" w:rsidR="008A3515" w:rsidRPr="00A47E41" w:rsidRDefault="008A3515" w:rsidP="008A3515">
      <w:pPr>
        <w:ind w:left="0" w:firstLine="0"/>
        <w:rPr>
          <w:rFonts w:ascii="Calibri" w:hAnsi="Calibri" w:cs="Calibri"/>
        </w:rPr>
      </w:pPr>
      <w:r w:rsidRPr="00A47E41">
        <w:rPr>
          <w:rFonts w:ascii="Calibri" w:hAnsi="Calibri" w:cs="Calibri"/>
        </w:rPr>
        <w:t>Submitted :_____________________________ Printed Name:___________________</w:t>
      </w:r>
    </w:p>
    <w:p w14:paraId="111F2053" w14:textId="77777777" w:rsidR="008A3515" w:rsidRPr="00A47E41" w:rsidRDefault="008A3515" w:rsidP="008A3515">
      <w:pPr>
        <w:spacing w:after="0" w:line="240" w:lineRule="auto"/>
        <w:ind w:left="0" w:firstLine="0"/>
        <w:rPr>
          <w:rFonts w:ascii="Calibri" w:hAnsi="Calibri" w:cs="Calibri"/>
        </w:rPr>
      </w:pPr>
    </w:p>
    <w:p w14:paraId="7227CCC4" w14:textId="77777777" w:rsidR="008A3515" w:rsidRPr="00A47E41" w:rsidRDefault="008A3515" w:rsidP="008A3515">
      <w:pPr>
        <w:spacing w:after="0" w:line="240" w:lineRule="auto"/>
        <w:ind w:left="0" w:firstLine="0"/>
        <w:rPr>
          <w:rFonts w:ascii="Calibri" w:hAnsi="Calibri" w:cs="Calibri"/>
        </w:rPr>
      </w:pPr>
    </w:p>
    <w:p w14:paraId="7BE77961" w14:textId="77777777" w:rsidR="008A3515" w:rsidRPr="00A47E41" w:rsidRDefault="008A3515" w:rsidP="008A3515">
      <w:pPr>
        <w:spacing w:after="0" w:line="240" w:lineRule="auto"/>
        <w:ind w:left="0" w:firstLine="0"/>
        <w:rPr>
          <w:rFonts w:ascii="Calibri" w:hAnsi="Calibri" w:cs="Calibri"/>
        </w:rPr>
      </w:pPr>
    </w:p>
    <w:p w14:paraId="7A2879F1" w14:textId="77777777" w:rsidR="008A3515" w:rsidRPr="00A47E41" w:rsidRDefault="008A3515" w:rsidP="008A3515">
      <w:pPr>
        <w:spacing w:after="0" w:line="240" w:lineRule="auto"/>
        <w:ind w:left="0" w:firstLine="0"/>
        <w:rPr>
          <w:rFonts w:ascii="Calibri" w:hAnsi="Calibri" w:cs="Calibri"/>
        </w:rPr>
      </w:pPr>
    </w:p>
    <w:p w14:paraId="7DDB0E8E" w14:textId="77777777" w:rsidR="008A3515" w:rsidRPr="00A47E41" w:rsidRDefault="008A3515" w:rsidP="008A3515">
      <w:pPr>
        <w:spacing w:after="0" w:line="240" w:lineRule="auto"/>
        <w:ind w:left="0" w:firstLine="0"/>
        <w:rPr>
          <w:rFonts w:ascii="Calibri" w:hAnsi="Calibri" w:cs="Calibri"/>
        </w:rPr>
      </w:pPr>
      <w:r w:rsidRPr="00A47E41">
        <w:rPr>
          <w:rFonts w:ascii="Calibri" w:hAnsi="Calibri" w:cs="Calibri"/>
        </w:rPr>
        <w:t>Approved by:___________________________  Printed Name:____________________</w:t>
      </w:r>
    </w:p>
    <w:p w14:paraId="57CA4F1A" w14:textId="77777777" w:rsidR="008A3515" w:rsidRPr="00A47E41" w:rsidRDefault="008A3515" w:rsidP="008A3515">
      <w:pPr>
        <w:rPr>
          <w:rFonts w:ascii="Calibri" w:hAnsi="Calibri" w:cs="Calibri"/>
        </w:rPr>
      </w:pPr>
    </w:p>
    <w:p w14:paraId="0749797B" w14:textId="77777777" w:rsidR="008A3515" w:rsidRPr="00A47E41" w:rsidRDefault="008A3515" w:rsidP="008A3515">
      <w:pPr>
        <w:rPr>
          <w:rFonts w:ascii="Calibri" w:hAnsi="Calibri" w:cs="Calibri"/>
        </w:rPr>
      </w:pPr>
    </w:p>
    <w:p w14:paraId="28C61FC7" w14:textId="77777777" w:rsidR="008A3515" w:rsidRDefault="008A3515" w:rsidP="008A3515"/>
    <w:p w14:paraId="6D698C50" w14:textId="77777777" w:rsidR="008B5C81" w:rsidRDefault="008B5C81"/>
    <w:sectPr w:rsidR="008B5C81" w:rsidSect="00681309">
      <w:footerReference w:type="default" r:id="rId6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CF3C10" w14:textId="77777777" w:rsidR="00D20791" w:rsidRDefault="00D20791" w:rsidP="003D584D">
      <w:pPr>
        <w:spacing w:after="0" w:line="240" w:lineRule="auto"/>
      </w:pPr>
      <w:r>
        <w:separator/>
      </w:r>
    </w:p>
  </w:endnote>
  <w:endnote w:type="continuationSeparator" w:id="0">
    <w:p w14:paraId="6C3720E8" w14:textId="77777777" w:rsidR="00D20791" w:rsidRDefault="00D20791" w:rsidP="003D58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05809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470F0E8" w14:textId="08DF81C2" w:rsidR="003D584D" w:rsidRDefault="003D584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7577E09" w14:textId="77777777" w:rsidR="003D584D" w:rsidRDefault="003D58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710695" w14:textId="77777777" w:rsidR="00D20791" w:rsidRDefault="00D20791" w:rsidP="003D584D">
      <w:pPr>
        <w:spacing w:after="0" w:line="240" w:lineRule="auto"/>
      </w:pPr>
      <w:r>
        <w:separator/>
      </w:r>
    </w:p>
  </w:footnote>
  <w:footnote w:type="continuationSeparator" w:id="0">
    <w:p w14:paraId="37F942A3" w14:textId="77777777" w:rsidR="00D20791" w:rsidRDefault="00D20791" w:rsidP="003D584D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Amanda Inabinett">
    <w15:presenceInfo w15:providerId="AD" w15:userId="S::amanda.inabinett@ALSDE.edu::2bd9b61e-3704-4d3b-8df5-38eb192f32b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515"/>
    <w:rsid w:val="00003387"/>
    <w:rsid w:val="00005B3B"/>
    <w:rsid w:val="00007814"/>
    <w:rsid w:val="00010F0E"/>
    <w:rsid w:val="00014228"/>
    <w:rsid w:val="00017DD5"/>
    <w:rsid w:val="00021483"/>
    <w:rsid w:val="00021499"/>
    <w:rsid w:val="000222A8"/>
    <w:rsid w:val="00024C8B"/>
    <w:rsid w:val="00031AB8"/>
    <w:rsid w:val="000361E2"/>
    <w:rsid w:val="000376AB"/>
    <w:rsid w:val="00040907"/>
    <w:rsid w:val="00042503"/>
    <w:rsid w:val="0005662C"/>
    <w:rsid w:val="00075317"/>
    <w:rsid w:val="00080A44"/>
    <w:rsid w:val="000827F4"/>
    <w:rsid w:val="0008340B"/>
    <w:rsid w:val="000968D2"/>
    <w:rsid w:val="000B2837"/>
    <w:rsid w:val="000C0857"/>
    <w:rsid w:val="000C58C1"/>
    <w:rsid w:val="000C5A42"/>
    <w:rsid w:val="000D1D9E"/>
    <w:rsid w:val="000E4E89"/>
    <w:rsid w:val="000F2051"/>
    <w:rsid w:val="000F7ED6"/>
    <w:rsid w:val="00103853"/>
    <w:rsid w:val="0011401E"/>
    <w:rsid w:val="001202EA"/>
    <w:rsid w:val="001206C0"/>
    <w:rsid w:val="001419F2"/>
    <w:rsid w:val="00156CBB"/>
    <w:rsid w:val="00157B44"/>
    <w:rsid w:val="00190411"/>
    <w:rsid w:val="0019105D"/>
    <w:rsid w:val="0019506A"/>
    <w:rsid w:val="001A54BE"/>
    <w:rsid w:val="001B1112"/>
    <w:rsid w:val="001B1BED"/>
    <w:rsid w:val="001B2A91"/>
    <w:rsid w:val="001C22B7"/>
    <w:rsid w:val="001C69F2"/>
    <w:rsid w:val="001D2C03"/>
    <w:rsid w:val="001E03B3"/>
    <w:rsid w:val="001E32BE"/>
    <w:rsid w:val="001E4DEB"/>
    <w:rsid w:val="001F4476"/>
    <w:rsid w:val="002021AD"/>
    <w:rsid w:val="00204980"/>
    <w:rsid w:val="00217CCF"/>
    <w:rsid w:val="0022115A"/>
    <w:rsid w:val="00222A07"/>
    <w:rsid w:val="0022764A"/>
    <w:rsid w:val="002411CC"/>
    <w:rsid w:val="00244A7C"/>
    <w:rsid w:val="00246DB4"/>
    <w:rsid w:val="002555C4"/>
    <w:rsid w:val="00264B7A"/>
    <w:rsid w:val="002659F1"/>
    <w:rsid w:val="00280CB2"/>
    <w:rsid w:val="00284CE8"/>
    <w:rsid w:val="0029069E"/>
    <w:rsid w:val="002A4348"/>
    <w:rsid w:val="002B2F82"/>
    <w:rsid w:val="002B4CFC"/>
    <w:rsid w:val="002B74FC"/>
    <w:rsid w:val="002B7C1A"/>
    <w:rsid w:val="002C3030"/>
    <w:rsid w:val="002D09FC"/>
    <w:rsid w:val="002D38E0"/>
    <w:rsid w:val="002D7588"/>
    <w:rsid w:val="002E02E2"/>
    <w:rsid w:val="002F3264"/>
    <w:rsid w:val="002F33E6"/>
    <w:rsid w:val="00304283"/>
    <w:rsid w:val="00315CEC"/>
    <w:rsid w:val="00326FC1"/>
    <w:rsid w:val="00332683"/>
    <w:rsid w:val="00342951"/>
    <w:rsid w:val="00377867"/>
    <w:rsid w:val="003935F5"/>
    <w:rsid w:val="00396B0F"/>
    <w:rsid w:val="003B5089"/>
    <w:rsid w:val="003B69A0"/>
    <w:rsid w:val="003C7674"/>
    <w:rsid w:val="003D1D36"/>
    <w:rsid w:val="003D24F3"/>
    <w:rsid w:val="003D584D"/>
    <w:rsid w:val="003E3236"/>
    <w:rsid w:val="003F33B5"/>
    <w:rsid w:val="00403728"/>
    <w:rsid w:val="00403B35"/>
    <w:rsid w:val="00404E22"/>
    <w:rsid w:val="004132FE"/>
    <w:rsid w:val="0042025B"/>
    <w:rsid w:val="0042047B"/>
    <w:rsid w:val="00432C72"/>
    <w:rsid w:val="00466569"/>
    <w:rsid w:val="00471A99"/>
    <w:rsid w:val="00476E39"/>
    <w:rsid w:val="004816C7"/>
    <w:rsid w:val="00483AC3"/>
    <w:rsid w:val="0048439A"/>
    <w:rsid w:val="00497EBA"/>
    <w:rsid w:val="004A6305"/>
    <w:rsid w:val="004A7E45"/>
    <w:rsid w:val="004B02AA"/>
    <w:rsid w:val="004C3108"/>
    <w:rsid w:val="004C5946"/>
    <w:rsid w:val="004D0F08"/>
    <w:rsid w:val="004D13F2"/>
    <w:rsid w:val="004D6AA2"/>
    <w:rsid w:val="004E08D7"/>
    <w:rsid w:val="004F4863"/>
    <w:rsid w:val="004F7635"/>
    <w:rsid w:val="005037FB"/>
    <w:rsid w:val="005258F2"/>
    <w:rsid w:val="00525D2A"/>
    <w:rsid w:val="005277EA"/>
    <w:rsid w:val="005301C4"/>
    <w:rsid w:val="0056423C"/>
    <w:rsid w:val="0056698C"/>
    <w:rsid w:val="005678A6"/>
    <w:rsid w:val="00567F50"/>
    <w:rsid w:val="0057188F"/>
    <w:rsid w:val="005754D1"/>
    <w:rsid w:val="005809E5"/>
    <w:rsid w:val="00581929"/>
    <w:rsid w:val="00586136"/>
    <w:rsid w:val="005A14C3"/>
    <w:rsid w:val="005A2AB0"/>
    <w:rsid w:val="005B1DDB"/>
    <w:rsid w:val="005B371E"/>
    <w:rsid w:val="005C23E6"/>
    <w:rsid w:val="005C4D7F"/>
    <w:rsid w:val="005D1322"/>
    <w:rsid w:val="005D3740"/>
    <w:rsid w:val="005D61BD"/>
    <w:rsid w:val="005E11C0"/>
    <w:rsid w:val="005E5C52"/>
    <w:rsid w:val="00603F31"/>
    <w:rsid w:val="00612686"/>
    <w:rsid w:val="00622CA0"/>
    <w:rsid w:val="006252C9"/>
    <w:rsid w:val="0063446F"/>
    <w:rsid w:val="00636A72"/>
    <w:rsid w:val="006410AE"/>
    <w:rsid w:val="00644010"/>
    <w:rsid w:val="00646B69"/>
    <w:rsid w:val="00650C54"/>
    <w:rsid w:val="0065340C"/>
    <w:rsid w:val="006554C5"/>
    <w:rsid w:val="00655A48"/>
    <w:rsid w:val="00673DB8"/>
    <w:rsid w:val="006766ED"/>
    <w:rsid w:val="00676CDE"/>
    <w:rsid w:val="00681309"/>
    <w:rsid w:val="006A5D83"/>
    <w:rsid w:val="006B00ED"/>
    <w:rsid w:val="006B0C0F"/>
    <w:rsid w:val="006B2207"/>
    <w:rsid w:val="006C7714"/>
    <w:rsid w:val="006E46F7"/>
    <w:rsid w:val="006E73AA"/>
    <w:rsid w:val="006F3B38"/>
    <w:rsid w:val="00713DAB"/>
    <w:rsid w:val="0074089E"/>
    <w:rsid w:val="00742C1F"/>
    <w:rsid w:val="00743B04"/>
    <w:rsid w:val="00754950"/>
    <w:rsid w:val="00757CC2"/>
    <w:rsid w:val="00782A5A"/>
    <w:rsid w:val="007837B8"/>
    <w:rsid w:val="007A5813"/>
    <w:rsid w:val="007B775D"/>
    <w:rsid w:val="007C0E79"/>
    <w:rsid w:val="007D2AED"/>
    <w:rsid w:val="007D3028"/>
    <w:rsid w:val="007F60ED"/>
    <w:rsid w:val="00812988"/>
    <w:rsid w:val="00814534"/>
    <w:rsid w:val="008153B0"/>
    <w:rsid w:val="00820553"/>
    <w:rsid w:val="00821903"/>
    <w:rsid w:val="00821FEA"/>
    <w:rsid w:val="00832E0F"/>
    <w:rsid w:val="00834561"/>
    <w:rsid w:val="008441B8"/>
    <w:rsid w:val="00845F97"/>
    <w:rsid w:val="00846713"/>
    <w:rsid w:val="00855D47"/>
    <w:rsid w:val="00857831"/>
    <w:rsid w:val="00863BF0"/>
    <w:rsid w:val="0086584C"/>
    <w:rsid w:val="00874712"/>
    <w:rsid w:val="00890F3D"/>
    <w:rsid w:val="008957BC"/>
    <w:rsid w:val="008A2B1C"/>
    <w:rsid w:val="008A3515"/>
    <w:rsid w:val="008A3DFE"/>
    <w:rsid w:val="008B5C81"/>
    <w:rsid w:val="008C1FB6"/>
    <w:rsid w:val="008D2002"/>
    <w:rsid w:val="008E2EC5"/>
    <w:rsid w:val="008E5F94"/>
    <w:rsid w:val="008F0435"/>
    <w:rsid w:val="0090316F"/>
    <w:rsid w:val="00904E66"/>
    <w:rsid w:val="00906201"/>
    <w:rsid w:val="009149A1"/>
    <w:rsid w:val="00916884"/>
    <w:rsid w:val="009225B9"/>
    <w:rsid w:val="00923E2B"/>
    <w:rsid w:val="00937793"/>
    <w:rsid w:val="009441F5"/>
    <w:rsid w:val="00953B50"/>
    <w:rsid w:val="00956B7A"/>
    <w:rsid w:val="00961F0A"/>
    <w:rsid w:val="00963D2B"/>
    <w:rsid w:val="0096419E"/>
    <w:rsid w:val="00975F94"/>
    <w:rsid w:val="00981CCD"/>
    <w:rsid w:val="00990C29"/>
    <w:rsid w:val="00992DC9"/>
    <w:rsid w:val="009965C2"/>
    <w:rsid w:val="009A3F47"/>
    <w:rsid w:val="009A4EA7"/>
    <w:rsid w:val="009A6BAE"/>
    <w:rsid w:val="009B1816"/>
    <w:rsid w:val="009D12D4"/>
    <w:rsid w:val="009E79D7"/>
    <w:rsid w:val="009F0E32"/>
    <w:rsid w:val="00A06127"/>
    <w:rsid w:val="00A139C7"/>
    <w:rsid w:val="00A2617E"/>
    <w:rsid w:val="00A26A47"/>
    <w:rsid w:val="00A436A1"/>
    <w:rsid w:val="00A47026"/>
    <w:rsid w:val="00A535CA"/>
    <w:rsid w:val="00A556DD"/>
    <w:rsid w:val="00A65085"/>
    <w:rsid w:val="00A70431"/>
    <w:rsid w:val="00A71300"/>
    <w:rsid w:val="00A860DC"/>
    <w:rsid w:val="00AA2865"/>
    <w:rsid w:val="00AA358C"/>
    <w:rsid w:val="00AA6064"/>
    <w:rsid w:val="00AB212E"/>
    <w:rsid w:val="00AB436A"/>
    <w:rsid w:val="00AB4969"/>
    <w:rsid w:val="00AB7314"/>
    <w:rsid w:val="00AC175B"/>
    <w:rsid w:val="00AC73A9"/>
    <w:rsid w:val="00AE2853"/>
    <w:rsid w:val="00AE4D3D"/>
    <w:rsid w:val="00AF4AAE"/>
    <w:rsid w:val="00B06B96"/>
    <w:rsid w:val="00B12EAC"/>
    <w:rsid w:val="00B150A6"/>
    <w:rsid w:val="00B2761A"/>
    <w:rsid w:val="00B348DD"/>
    <w:rsid w:val="00B454A9"/>
    <w:rsid w:val="00B6376F"/>
    <w:rsid w:val="00B6535F"/>
    <w:rsid w:val="00B66BFC"/>
    <w:rsid w:val="00B8151D"/>
    <w:rsid w:val="00B87460"/>
    <w:rsid w:val="00BA4ED9"/>
    <w:rsid w:val="00BA54FB"/>
    <w:rsid w:val="00BC18EB"/>
    <w:rsid w:val="00BC3C12"/>
    <w:rsid w:val="00BC62B0"/>
    <w:rsid w:val="00BD00A6"/>
    <w:rsid w:val="00BE424D"/>
    <w:rsid w:val="00BE6F76"/>
    <w:rsid w:val="00BF1F45"/>
    <w:rsid w:val="00BF5601"/>
    <w:rsid w:val="00C020D6"/>
    <w:rsid w:val="00C10FF6"/>
    <w:rsid w:val="00C20697"/>
    <w:rsid w:val="00C245A1"/>
    <w:rsid w:val="00C263B6"/>
    <w:rsid w:val="00C36BDE"/>
    <w:rsid w:val="00C4108B"/>
    <w:rsid w:val="00C43FAB"/>
    <w:rsid w:val="00C55500"/>
    <w:rsid w:val="00C656D9"/>
    <w:rsid w:val="00C71719"/>
    <w:rsid w:val="00C742AD"/>
    <w:rsid w:val="00C7762A"/>
    <w:rsid w:val="00C8711F"/>
    <w:rsid w:val="00C874F5"/>
    <w:rsid w:val="00C91D18"/>
    <w:rsid w:val="00C97E9C"/>
    <w:rsid w:val="00CA1773"/>
    <w:rsid w:val="00CD4A63"/>
    <w:rsid w:val="00CE1B1B"/>
    <w:rsid w:val="00CE3B72"/>
    <w:rsid w:val="00CF0A12"/>
    <w:rsid w:val="00CF2E4E"/>
    <w:rsid w:val="00CF2ED9"/>
    <w:rsid w:val="00D01608"/>
    <w:rsid w:val="00D13EF6"/>
    <w:rsid w:val="00D16264"/>
    <w:rsid w:val="00D20791"/>
    <w:rsid w:val="00D31DBC"/>
    <w:rsid w:val="00D51265"/>
    <w:rsid w:val="00D53018"/>
    <w:rsid w:val="00D635F2"/>
    <w:rsid w:val="00D723E1"/>
    <w:rsid w:val="00D77065"/>
    <w:rsid w:val="00D810CF"/>
    <w:rsid w:val="00D825B9"/>
    <w:rsid w:val="00D90AAC"/>
    <w:rsid w:val="00D91431"/>
    <w:rsid w:val="00D956E2"/>
    <w:rsid w:val="00D977AB"/>
    <w:rsid w:val="00D977E5"/>
    <w:rsid w:val="00DA1F39"/>
    <w:rsid w:val="00DB2DDA"/>
    <w:rsid w:val="00DC5001"/>
    <w:rsid w:val="00DD1C01"/>
    <w:rsid w:val="00DE385E"/>
    <w:rsid w:val="00DF01BA"/>
    <w:rsid w:val="00E00504"/>
    <w:rsid w:val="00E00F85"/>
    <w:rsid w:val="00E01B9B"/>
    <w:rsid w:val="00E039F1"/>
    <w:rsid w:val="00E05AEC"/>
    <w:rsid w:val="00E209D6"/>
    <w:rsid w:val="00E3465C"/>
    <w:rsid w:val="00E34832"/>
    <w:rsid w:val="00E42B48"/>
    <w:rsid w:val="00E44539"/>
    <w:rsid w:val="00E4798E"/>
    <w:rsid w:val="00E515E6"/>
    <w:rsid w:val="00E60F91"/>
    <w:rsid w:val="00E6462F"/>
    <w:rsid w:val="00E77172"/>
    <w:rsid w:val="00E872BF"/>
    <w:rsid w:val="00E92C00"/>
    <w:rsid w:val="00E93B6C"/>
    <w:rsid w:val="00EA388F"/>
    <w:rsid w:val="00EB715D"/>
    <w:rsid w:val="00EC7AD8"/>
    <w:rsid w:val="00ED0600"/>
    <w:rsid w:val="00ED17FE"/>
    <w:rsid w:val="00ED2EF0"/>
    <w:rsid w:val="00EE1FE2"/>
    <w:rsid w:val="00EE30A2"/>
    <w:rsid w:val="00EE4F38"/>
    <w:rsid w:val="00EE7C7B"/>
    <w:rsid w:val="00EF02F2"/>
    <w:rsid w:val="00EF0E48"/>
    <w:rsid w:val="00F06028"/>
    <w:rsid w:val="00F15174"/>
    <w:rsid w:val="00F35C57"/>
    <w:rsid w:val="00F4545B"/>
    <w:rsid w:val="00F464E4"/>
    <w:rsid w:val="00F7208A"/>
    <w:rsid w:val="00F76EFE"/>
    <w:rsid w:val="00F815B8"/>
    <w:rsid w:val="00F86F99"/>
    <w:rsid w:val="00FA124E"/>
    <w:rsid w:val="00FA3ACD"/>
    <w:rsid w:val="00FA508E"/>
    <w:rsid w:val="00FA604B"/>
    <w:rsid w:val="00FB3210"/>
    <w:rsid w:val="00FC39FD"/>
    <w:rsid w:val="00FD0A26"/>
    <w:rsid w:val="00FD7C6B"/>
    <w:rsid w:val="00FE17CD"/>
    <w:rsid w:val="00FF4B3C"/>
    <w:rsid w:val="00FF5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263989"/>
  <w15:chartTrackingRefBased/>
  <w15:docId w15:val="{3DE4F013-EEC8-4937-A85C-8A265B6B6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  <w:ind w:left="720" w:hanging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3515"/>
    <w:pPr>
      <w:spacing w:line="25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A351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351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3515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3515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3515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3515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3515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3515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3515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35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35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35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351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351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351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351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351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351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A35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A35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3515"/>
    <w:pPr>
      <w:numPr>
        <w:ilvl w:val="1"/>
      </w:numPr>
      <w:spacing w:line="259" w:lineRule="auto"/>
      <w:ind w:left="720" w:hanging="360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A35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A3515"/>
    <w:pPr>
      <w:spacing w:before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A351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A3515"/>
    <w:pPr>
      <w:spacing w:line="259" w:lineRule="auto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A351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35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351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A351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D58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584D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D58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584D"/>
    <w:rPr>
      <w:kern w:val="0"/>
      <w14:ligatures w14:val="none"/>
    </w:rPr>
  </w:style>
  <w:style w:type="paragraph" w:styleId="Revision">
    <w:name w:val="Revision"/>
    <w:hidden/>
    <w:uiPriority w:val="99"/>
    <w:semiHidden/>
    <w:rsid w:val="00EC7AD8"/>
    <w:pPr>
      <w:spacing w:after="0" w:line="240" w:lineRule="auto"/>
      <w:ind w:left="0" w:firstLine="0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1542</Words>
  <Characters>8790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Peggy Haveard</dc:creator>
  <cp:keywords/>
  <dc:description/>
  <cp:lastModifiedBy>Amanda Inabinett</cp:lastModifiedBy>
  <cp:revision>4</cp:revision>
  <dcterms:created xsi:type="dcterms:W3CDTF">2025-08-20T16:46:00Z</dcterms:created>
  <dcterms:modified xsi:type="dcterms:W3CDTF">2025-08-20T17:34:00Z</dcterms:modified>
</cp:coreProperties>
</file>